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3E515" w14:textId="0DFF2BE5" w:rsidR="00D83D2A" w:rsidRDefault="00432903" w:rsidP="005F6CAB">
      <w:pPr>
        <w:jc w:val="center"/>
        <w:rPr>
          <w:b/>
          <w:sz w:val="32"/>
          <w:szCs w:val="32"/>
        </w:rPr>
      </w:pPr>
      <w:r>
        <w:rPr>
          <w:noProof/>
        </w:rPr>
        <w:pict w14:anchorId="2F7820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5.95pt;margin-top:14.85pt;width:134pt;height:63.8pt;z-index:251751424;mso-position-horizontal:absolute;mso-position-horizontal-relative:text;mso-position-vertical:absolute;mso-position-vertical-relative:text;mso-width-relative:page;mso-height-relative:page">
            <v:imagedata r:id="rId8" o:title="INT-logotipo_una-tinta_negro"/>
            <w10:wrap type="square"/>
          </v:shape>
        </w:pict>
      </w:r>
    </w:p>
    <w:p w14:paraId="6044DD02" w14:textId="4671921D" w:rsidR="00D83D2A" w:rsidRDefault="00D83D2A" w:rsidP="00D83D2A">
      <w:pPr>
        <w:rPr>
          <w:b/>
          <w:noProof/>
          <w:sz w:val="32"/>
          <w:szCs w:val="32"/>
          <w:lang w:val="es-AR" w:eastAsia="es-AR"/>
        </w:rPr>
      </w:pPr>
      <w:r>
        <w:rPr>
          <w:b/>
          <w:noProof/>
          <w:sz w:val="32"/>
          <w:szCs w:val="32"/>
          <w:lang w:val="es-AR" w:eastAsia="es-AR"/>
        </w:rPr>
        <w:drawing>
          <wp:inline distT="0" distB="0" distL="0" distR="0" wp14:anchorId="3CFB975A" wp14:editId="414EC8A7">
            <wp:extent cx="2000250" cy="63690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TI-Logo-001.jpg"/>
                    <pic:cNvPicPr/>
                  </pic:nvPicPr>
                  <pic:blipFill>
                    <a:blip r:embed="rId9" cstate="print">
                      <a:extLst>
                        <a:ext uri="{BEBA8EAE-BF5A-486C-A8C5-ECC9F3942E4B}">
                          <a14:imgProps xmlns:a14="http://schemas.microsoft.com/office/drawing/2010/main">
                            <a14:imgLayer r:embed="rId10">
                              <a14:imgEffect>
                                <a14:brightnessContrast contrast="75000"/>
                              </a14:imgEffect>
                            </a14:imgLayer>
                          </a14:imgProps>
                        </a:ext>
                        <a:ext uri="{28A0092B-C50C-407E-A947-70E740481C1C}">
                          <a14:useLocalDpi xmlns:a14="http://schemas.microsoft.com/office/drawing/2010/main" val="0"/>
                        </a:ext>
                      </a:extLst>
                    </a:blip>
                    <a:stretch>
                      <a:fillRect/>
                    </a:stretch>
                  </pic:blipFill>
                  <pic:spPr>
                    <a:xfrm>
                      <a:off x="0" y="0"/>
                      <a:ext cx="2038023" cy="648932"/>
                    </a:xfrm>
                    <a:prstGeom prst="rect">
                      <a:avLst/>
                    </a:prstGeom>
                  </pic:spPr>
                </pic:pic>
              </a:graphicData>
            </a:graphic>
          </wp:inline>
        </w:drawing>
      </w:r>
      <w:r>
        <w:rPr>
          <w:b/>
          <w:noProof/>
          <w:sz w:val="32"/>
          <w:szCs w:val="32"/>
          <w:lang w:val="es-AR" w:eastAsia="es-AR"/>
        </w:rPr>
        <w:t xml:space="preserve">                           </w:t>
      </w:r>
    </w:p>
    <w:p w14:paraId="0298326C" w14:textId="4CDF7483" w:rsidR="00D83D2A" w:rsidRPr="00D83D2A" w:rsidRDefault="00D83D2A" w:rsidP="00D83D2A">
      <w:pPr>
        <w:rPr>
          <w:b/>
          <w:noProof/>
          <w:sz w:val="32"/>
          <w:szCs w:val="32"/>
          <w:lang w:val="es-AR" w:eastAsia="es-AR"/>
        </w:rPr>
      </w:pPr>
      <w:r>
        <w:rPr>
          <w:b/>
          <w:noProof/>
          <w:sz w:val="32"/>
          <w:szCs w:val="32"/>
          <w:lang w:val="es-AR" w:eastAsia="es-AR"/>
        </w:rPr>
        <w:t xml:space="preserve">             </w:t>
      </w:r>
    </w:p>
    <w:p w14:paraId="6065A73F" w14:textId="27735980" w:rsidR="00BA5E16" w:rsidRDefault="00BA5E16" w:rsidP="00D83D2A">
      <w:pPr>
        <w:jc w:val="center"/>
        <w:rPr>
          <w:b/>
          <w:sz w:val="32"/>
          <w:szCs w:val="32"/>
        </w:rPr>
      </w:pPr>
      <w:r>
        <w:rPr>
          <w:b/>
          <w:noProof/>
          <w:sz w:val="32"/>
          <w:szCs w:val="32"/>
          <w:lang w:val="es-AR" w:eastAsia="es-AR"/>
        </w:rPr>
        <w:drawing>
          <wp:inline distT="0" distB="0" distL="0" distR="0" wp14:anchorId="0F3D5C85" wp14:editId="4209CB96">
            <wp:extent cx="4207484" cy="2360295"/>
            <wp:effectExtent l="0" t="0" r="3175" b="1905"/>
            <wp:docPr id="26" name="Imagen 26" descr="C:\Users\JuanManuel\Desktop\CPTI 2016 region 6\Instructivos para solicitar subsidios\Material para consejeros\Entorno grafico\Logo Provincia PDF-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anManuel\Desktop\CPTI 2016 region 6\Instructivos para solicitar subsidios\Material para consejeros\Entorno grafico\Logo Provincia PDF-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48805" cy="2383475"/>
                    </a:xfrm>
                    <a:prstGeom prst="rect">
                      <a:avLst/>
                    </a:prstGeom>
                    <a:noFill/>
                    <a:ln>
                      <a:noFill/>
                    </a:ln>
                  </pic:spPr>
                </pic:pic>
              </a:graphicData>
            </a:graphic>
          </wp:inline>
        </w:drawing>
      </w:r>
    </w:p>
    <w:p w14:paraId="23904B90" w14:textId="15E0B0EA" w:rsidR="001948CD" w:rsidRPr="00B56600" w:rsidRDefault="001948CD" w:rsidP="00D42DF3">
      <w:pPr>
        <w:spacing w:line="360" w:lineRule="auto"/>
        <w:jc w:val="center"/>
        <w:outlineLvl w:val="0"/>
        <w:rPr>
          <w:rFonts w:ascii="Helvetica" w:hAnsi="Helvetica"/>
          <w:b/>
          <w:bCs/>
          <w:smallCaps/>
          <w:sz w:val="28"/>
          <w:szCs w:val="28"/>
        </w:rPr>
      </w:pPr>
      <w:r w:rsidRPr="00B56600">
        <w:rPr>
          <w:rFonts w:ascii="Helvetica" w:hAnsi="Helvetica"/>
          <w:b/>
          <w:bCs/>
          <w:smallCaps/>
          <w:sz w:val="28"/>
          <w:szCs w:val="28"/>
        </w:rPr>
        <w:t>F</w:t>
      </w:r>
      <w:r w:rsidR="00A6129B" w:rsidRPr="00B56600">
        <w:rPr>
          <w:rFonts w:ascii="Helvetica" w:hAnsi="Helvetica"/>
          <w:b/>
          <w:bCs/>
          <w:smallCaps/>
          <w:sz w:val="28"/>
          <w:szCs w:val="28"/>
        </w:rPr>
        <w:t>iesta</w:t>
      </w:r>
      <w:r w:rsidRPr="00B56600">
        <w:rPr>
          <w:rFonts w:ascii="Helvetica" w:hAnsi="Helvetica"/>
          <w:b/>
          <w:bCs/>
          <w:smallCaps/>
          <w:sz w:val="28"/>
          <w:szCs w:val="28"/>
        </w:rPr>
        <w:t xml:space="preserve"> </w:t>
      </w:r>
      <w:r w:rsidR="00D8123D" w:rsidRPr="00B56600">
        <w:rPr>
          <w:rFonts w:ascii="Helvetica" w:hAnsi="Helvetica"/>
          <w:b/>
          <w:bCs/>
          <w:smallCaps/>
          <w:sz w:val="28"/>
          <w:szCs w:val="28"/>
        </w:rPr>
        <w:t>Provincial</w:t>
      </w:r>
      <w:r w:rsidR="00F638EE" w:rsidRPr="00B56600">
        <w:rPr>
          <w:rFonts w:ascii="Helvetica" w:hAnsi="Helvetica"/>
          <w:b/>
          <w:bCs/>
          <w:smallCaps/>
          <w:sz w:val="28"/>
          <w:szCs w:val="28"/>
        </w:rPr>
        <w:t xml:space="preserve"> </w:t>
      </w:r>
      <w:r w:rsidR="000636F5" w:rsidRPr="00B56600">
        <w:rPr>
          <w:rFonts w:ascii="Helvetica" w:hAnsi="Helvetica"/>
          <w:b/>
          <w:bCs/>
          <w:smallCaps/>
          <w:sz w:val="28"/>
          <w:szCs w:val="28"/>
        </w:rPr>
        <w:t>de Teatro de la Prov</w:t>
      </w:r>
      <w:r w:rsidR="00F17EC3" w:rsidRPr="00B56600">
        <w:rPr>
          <w:rFonts w:ascii="Helvetica" w:hAnsi="Helvetica"/>
          <w:b/>
          <w:bCs/>
          <w:smallCaps/>
          <w:sz w:val="28"/>
          <w:szCs w:val="28"/>
        </w:rPr>
        <w:t>incia</w:t>
      </w:r>
      <w:r w:rsidR="000636F5" w:rsidRPr="00B56600">
        <w:rPr>
          <w:rFonts w:ascii="Helvetica" w:hAnsi="Helvetica"/>
          <w:b/>
          <w:bCs/>
          <w:smallCaps/>
          <w:sz w:val="28"/>
          <w:szCs w:val="28"/>
        </w:rPr>
        <w:t xml:space="preserve"> de Buenos Aires</w:t>
      </w:r>
    </w:p>
    <w:p w14:paraId="6D73FC47" w14:textId="050D3D4D" w:rsidR="00B56600" w:rsidRPr="00B56600" w:rsidRDefault="00B56600" w:rsidP="00D42DF3">
      <w:pPr>
        <w:spacing w:line="360" w:lineRule="auto"/>
        <w:jc w:val="center"/>
        <w:outlineLvl w:val="0"/>
        <w:rPr>
          <w:rFonts w:ascii="Helvetica" w:hAnsi="Helvetica"/>
          <w:b/>
          <w:bCs/>
          <w:smallCaps/>
          <w:sz w:val="28"/>
          <w:szCs w:val="28"/>
        </w:rPr>
      </w:pPr>
      <w:r w:rsidRPr="00B56600">
        <w:rPr>
          <w:rFonts w:ascii="Helvetica" w:hAnsi="Helvetica"/>
          <w:b/>
          <w:bCs/>
          <w:smallCaps/>
          <w:sz w:val="28"/>
          <w:szCs w:val="28"/>
        </w:rPr>
        <w:t>y Fiestas Regionales</w:t>
      </w:r>
    </w:p>
    <w:p w14:paraId="7085F3CD" w14:textId="77777777" w:rsidR="00D42DF3" w:rsidRPr="00D42DF3" w:rsidRDefault="00D42DF3" w:rsidP="00D42DF3">
      <w:pPr>
        <w:spacing w:line="360" w:lineRule="auto"/>
        <w:jc w:val="both"/>
        <w:outlineLvl w:val="0"/>
        <w:rPr>
          <w:rFonts w:ascii="Helvetica" w:hAnsi="Helvetica"/>
          <w:sz w:val="20"/>
          <w:szCs w:val="20"/>
        </w:rPr>
      </w:pPr>
    </w:p>
    <w:p w14:paraId="3B5D7299" w14:textId="61E7D4EF" w:rsidR="00F17EC3" w:rsidRPr="00D42DF3" w:rsidRDefault="00F17EC3" w:rsidP="00D42DF3">
      <w:pPr>
        <w:spacing w:line="360" w:lineRule="auto"/>
        <w:jc w:val="both"/>
        <w:rPr>
          <w:rFonts w:ascii="Helvetica" w:hAnsi="Helvetica"/>
          <w:sz w:val="20"/>
          <w:szCs w:val="20"/>
        </w:rPr>
      </w:pPr>
      <w:r w:rsidRPr="00D42DF3">
        <w:rPr>
          <w:rFonts w:ascii="Helvetica" w:hAnsi="Helvetica"/>
          <w:sz w:val="20"/>
          <w:szCs w:val="20"/>
        </w:rPr>
        <w:t xml:space="preserve">La Fiesta Provincial de Teatro es un encuentro de carácter competitivo cuya finalidad es seleccionar a los ganadores que representarán a la provincia de Buenos Aires en la Fiesta Nacional del Teatro cuya 32° edición se realizará en la </w:t>
      </w:r>
      <w:r w:rsidR="00A6129B" w:rsidRPr="00D42DF3">
        <w:rPr>
          <w:rFonts w:ascii="Helvetica" w:hAnsi="Helvetica"/>
          <w:sz w:val="20"/>
          <w:szCs w:val="20"/>
        </w:rPr>
        <w:t>provincia</w:t>
      </w:r>
      <w:r w:rsidRPr="00D42DF3">
        <w:rPr>
          <w:rFonts w:ascii="Helvetica" w:hAnsi="Helvetica"/>
          <w:sz w:val="20"/>
          <w:szCs w:val="20"/>
        </w:rPr>
        <w:t xml:space="preserve"> de Mendoza, reuniendo a las producciones más destacadas del país. La próxima edición de la Fiesta Provincial se </w:t>
      </w:r>
      <w:r w:rsidR="00EE2C15" w:rsidRPr="00D42DF3">
        <w:rPr>
          <w:rFonts w:ascii="Helvetica" w:hAnsi="Helvetica"/>
          <w:sz w:val="20"/>
          <w:szCs w:val="20"/>
        </w:rPr>
        <w:t>llevará a cabo</w:t>
      </w:r>
      <w:r w:rsidRPr="00D42DF3">
        <w:rPr>
          <w:rFonts w:ascii="Helvetica" w:hAnsi="Helvetica"/>
          <w:sz w:val="20"/>
          <w:szCs w:val="20"/>
        </w:rPr>
        <w:t xml:space="preserve"> en marzo de 2017, en la Ciudad de Bahía Blanca con la participación de 15 espectáculos</w:t>
      </w:r>
      <w:r w:rsidR="00A6129B" w:rsidRPr="00D42DF3">
        <w:rPr>
          <w:rFonts w:ascii="Helvetica" w:hAnsi="Helvetica"/>
          <w:sz w:val="20"/>
          <w:szCs w:val="20"/>
        </w:rPr>
        <w:t xml:space="preserve"> en representación de las ocho regiones culturales.</w:t>
      </w:r>
      <w:r w:rsidRPr="00D42DF3">
        <w:rPr>
          <w:rFonts w:ascii="Helvetica" w:hAnsi="Helvetica"/>
          <w:sz w:val="20"/>
          <w:szCs w:val="20"/>
        </w:rPr>
        <w:t xml:space="preserve"> </w:t>
      </w:r>
    </w:p>
    <w:p w14:paraId="0B022B81" w14:textId="77777777" w:rsidR="00F17EC3" w:rsidRPr="00D42DF3" w:rsidRDefault="00F17EC3" w:rsidP="00D42DF3">
      <w:pPr>
        <w:spacing w:line="360" w:lineRule="auto"/>
        <w:jc w:val="both"/>
        <w:rPr>
          <w:rFonts w:ascii="Helvetica" w:hAnsi="Helvetica"/>
          <w:sz w:val="20"/>
          <w:szCs w:val="20"/>
        </w:rPr>
      </w:pPr>
    </w:p>
    <w:p w14:paraId="6D4BB81F" w14:textId="1CA79E20" w:rsidR="00F17EC3" w:rsidRPr="00D42DF3" w:rsidRDefault="00F17EC3" w:rsidP="00D42DF3">
      <w:pPr>
        <w:spacing w:line="360" w:lineRule="auto"/>
        <w:jc w:val="both"/>
        <w:rPr>
          <w:rFonts w:ascii="Helvetica" w:hAnsi="Helvetica"/>
          <w:sz w:val="20"/>
          <w:szCs w:val="20"/>
        </w:rPr>
      </w:pPr>
      <w:r w:rsidRPr="00D42DF3">
        <w:rPr>
          <w:rFonts w:ascii="Helvetica" w:hAnsi="Helvetica"/>
          <w:sz w:val="20"/>
          <w:szCs w:val="20"/>
        </w:rPr>
        <w:t>Para llegar a la Fiesta Provincial, estos 15 espectáculos deberán pasar por dos instancias de selección 1) Pre-selección por video; 2) F</w:t>
      </w:r>
      <w:r w:rsidR="00A6129B" w:rsidRPr="00D42DF3">
        <w:rPr>
          <w:rFonts w:ascii="Helvetica" w:hAnsi="Helvetica"/>
          <w:sz w:val="20"/>
          <w:szCs w:val="20"/>
        </w:rPr>
        <w:t>iesta</w:t>
      </w:r>
      <w:r w:rsidRPr="00D42DF3">
        <w:rPr>
          <w:rFonts w:ascii="Helvetica" w:hAnsi="Helvetica"/>
          <w:sz w:val="20"/>
          <w:szCs w:val="20"/>
        </w:rPr>
        <w:t xml:space="preserve"> Regional. Todos estos eventos se realizarán de acuerdo al presente reglamento acordado por </w:t>
      </w:r>
      <w:r w:rsidR="005A631C">
        <w:rPr>
          <w:rFonts w:ascii="Helvetica" w:hAnsi="Helvetica"/>
          <w:sz w:val="20"/>
          <w:szCs w:val="20"/>
        </w:rPr>
        <w:t>el Consejo Provincial del Teatro y</w:t>
      </w:r>
      <w:r w:rsidR="005B6CEA">
        <w:rPr>
          <w:rFonts w:ascii="Helvetica" w:hAnsi="Helvetica"/>
          <w:sz w:val="20"/>
          <w:szCs w:val="20"/>
        </w:rPr>
        <w:t xml:space="preserve"> el Instituto Nacional del Teatro</w:t>
      </w:r>
      <w:r w:rsidRPr="00D42DF3">
        <w:rPr>
          <w:rFonts w:ascii="Helvetica" w:hAnsi="Helvetica"/>
          <w:sz w:val="20"/>
          <w:szCs w:val="20"/>
        </w:rPr>
        <w:t>, que regirá para toda</w:t>
      </w:r>
      <w:r w:rsidR="00B56627">
        <w:rPr>
          <w:rFonts w:ascii="Helvetica" w:hAnsi="Helvetica"/>
          <w:sz w:val="20"/>
          <w:szCs w:val="20"/>
        </w:rPr>
        <w:t>s las regiones de la provincia.</w:t>
      </w:r>
    </w:p>
    <w:p w14:paraId="0CE36950" w14:textId="77777777" w:rsidR="00F17EC3" w:rsidRPr="00D42DF3" w:rsidRDefault="00F17EC3" w:rsidP="00D42DF3">
      <w:pPr>
        <w:spacing w:line="360" w:lineRule="auto"/>
        <w:jc w:val="both"/>
        <w:rPr>
          <w:rFonts w:ascii="Helvetica" w:hAnsi="Helvetica"/>
          <w:sz w:val="20"/>
          <w:szCs w:val="20"/>
        </w:rPr>
      </w:pPr>
    </w:p>
    <w:p w14:paraId="096B9C82" w14:textId="1139835C" w:rsidR="00A6129B" w:rsidRPr="00D42DF3" w:rsidRDefault="00F17EC3" w:rsidP="00D42DF3">
      <w:pPr>
        <w:spacing w:line="360" w:lineRule="auto"/>
        <w:jc w:val="both"/>
        <w:rPr>
          <w:rFonts w:ascii="Helvetica" w:hAnsi="Helvetica"/>
          <w:sz w:val="20"/>
          <w:szCs w:val="20"/>
        </w:rPr>
      </w:pPr>
      <w:r w:rsidRPr="00D42DF3">
        <w:rPr>
          <w:rFonts w:ascii="Helvetica" w:hAnsi="Helvetica"/>
          <w:sz w:val="20"/>
          <w:szCs w:val="20"/>
        </w:rPr>
        <w:t xml:space="preserve">Si bien </w:t>
      </w:r>
      <w:r w:rsidR="00A6129B" w:rsidRPr="00D42DF3">
        <w:rPr>
          <w:rFonts w:ascii="Helvetica" w:hAnsi="Helvetica"/>
          <w:sz w:val="20"/>
          <w:szCs w:val="20"/>
        </w:rPr>
        <w:t>la finalidad principal de las fiestas es la de seleccionar a los espectáculos que representarán a la Provincia en la Fiesta Nacional</w:t>
      </w:r>
      <w:r w:rsidRPr="00D42DF3">
        <w:rPr>
          <w:rFonts w:ascii="Helvetica" w:hAnsi="Helvetica"/>
          <w:sz w:val="20"/>
          <w:szCs w:val="20"/>
        </w:rPr>
        <w:t>, su objetivo es promover el encuentro de los grupos y artistas, consolidar el crecimiento y la amplitud de miradas, buscando la mayor equidad posible, crear redes, fortalecer lazos creativo</w:t>
      </w:r>
      <w:r w:rsidR="00A6129B" w:rsidRPr="00D42DF3">
        <w:rPr>
          <w:rFonts w:ascii="Helvetica" w:hAnsi="Helvetica"/>
          <w:sz w:val="20"/>
          <w:szCs w:val="20"/>
        </w:rPr>
        <w:t>s</w:t>
      </w:r>
      <w:r w:rsidRPr="00D42DF3">
        <w:rPr>
          <w:rFonts w:ascii="Helvetica" w:hAnsi="Helvetica"/>
          <w:sz w:val="20"/>
          <w:szCs w:val="20"/>
        </w:rPr>
        <w:t xml:space="preserve"> y otorgar mayor visibilidad a los grupos y</w:t>
      </w:r>
      <w:r w:rsidR="00B56627">
        <w:rPr>
          <w:rFonts w:ascii="Helvetica" w:hAnsi="Helvetica"/>
          <w:sz w:val="20"/>
          <w:szCs w:val="20"/>
        </w:rPr>
        <w:t xml:space="preserve"> artistas de las diversas zonas.</w:t>
      </w:r>
    </w:p>
    <w:p w14:paraId="3315342A" w14:textId="77777777" w:rsidR="00F17EC3" w:rsidRPr="00D42DF3" w:rsidRDefault="00F17EC3" w:rsidP="00D42DF3">
      <w:pPr>
        <w:spacing w:line="360" w:lineRule="auto"/>
        <w:jc w:val="both"/>
        <w:rPr>
          <w:rFonts w:ascii="Helvetica" w:hAnsi="Helvetica"/>
          <w:sz w:val="20"/>
          <w:szCs w:val="20"/>
        </w:rPr>
      </w:pPr>
    </w:p>
    <w:p w14:paraId="5C1F1F1D" w14:textId="77777777" w:rsidR="000F15E7" w:rsidRPr="00D42DF3" w:rsidRDefault="000F15E7" w:rsidP="00D42DF3">
      <w:pPr>
        <w:spacing w:line="360" w:lineRule="auto"/>
        <w:jc w:val="both"/>
        <w:rPr>
          <w:rFonts w:ascii="Helvetica" w:hAnsi="Helvetica"/>
          <w:sz w:val="20"/>
          <w:szCs w:val="20"/>
        </w:rPr>
      </w:pPr>
    </w:p>
    <w:p w14:paraId="30F98BC7" w14:textId="77777777" w:rsidR="000F15E7" w:rsidRPr="00D42DF3" w:rsidRDefault="000F15E7" w:rsidP="00D42DF3">
      <w:pPr>
        <w:spacing w:line="360" w:lineRule="auto"/>
        <w:jc w:val="both"/>
        <w:rPr>
          <w:rFonts w:ascii="Helvetica" w:hAnsi="Helvetica"/>
          <w:sz w:val="20"/>
          <w:szCs w:val="20"/>
        </w:rPr>
      </w:pPr>
    </w:p>
    <w:p w14:paraId="70742EE0" w14:textId="77777777" w:rsidR="000F15E7" w:rsidRPr="00D42DF3" w:rsidRDefault="000F15E7" w:rsidP="00D42DF3">
      <w:pPr>
        <w:spacing w:line="360" w:lineRule="auto"/>
        <w:jc w:val="both"/>
        <w:rPr>
          <w:rFonts w:ascii="Helvetica" w:hAnsi="Helvetica"/>
          <w:sz w:val="20"/>
          <w:szCs w:val="20"/>
        </w:rPr>
      </w:pPr>
    </w:p>
    <w:p w14:paraId="3437428F" w14:textId="77777777" w:rsidR="000F15E7" w:rsidRPr="00D42DF3" w:rsidRDefault="000F15E7" w:rsidP="00D42DF3">
      <w:pPr>
        <w:spacing w:line="360" w:lineRule="auto"/>
        <w:jc w:val="both"/>
        <w:rPr>
          <w:rFonts w:ascii="Helvetica" w:hAnsi="Helvetica"/>
          <w:sz w:val="20"/>
          <w:szCs w:val="20"/>
        </w:rPr>
      </w:pPr>
    </w:p>
    <w:p w14:paraId="4701331A" w14:textId="77777777" w:rsidR="000F15E7" w:rsidRPr="00D42DF3" w:rsidRDefault="000F15E7" w:rsidP="00D42DF3">
      <w:pPr>
        <w:spacing w:line="360" w:lineRule="auto"/>
        <w:jc w:val="both"/>
        <w:rPr>
          <w:rFonts w:ascii="Helvetica" w:hAnsi="Helvetica"/>
          <w:sz w:val="20"/>
          <w:szCs w:val="20"/>
        </w:rPr>
      </w:pPr>
    </w:p>
    <w:p w14:paraId="5FA9ECCD" w14:textId="77777777" w:rsidR="000F15E7" w:rsidRPr="00D42DF3" w:rsidRDefault="000F15E7" w:rsidP="00D42DF3">
      <w:pPr>
        <w:spacing w:line="360" w:lineRule="auto"/>
        <w:jc w:val="both"/>
        <w:rPr>
          <w:rFonts w:ascii="Helvetica" w:hAnsi="Helvetica"/>
          <w:sz w:val="20"/>
          <w:szCs w:val="20"/>
        </w:rPr>
      </w:pPr>
    </w:p>
    <w:p w14:paraId="3799D409" w14:textId="67F57642" w:rsidR="00CC097A" w:rsidRPr="00D42DF3" w:rsidRDefault="00CC097A" w:rsidP="00D42DF3">
      <w:pPr>
        <w:spacing w:line="360" w:lineRule="auto"/>
        <w:jc w:val="both"/>
        <w:outlineLvl w:val="0"/>
        <w:rPr>
          <w:rFonts w:ascii="Helvetica" w:hAnsi="Helvetica"/>
          <w:b/>
        </w:rPr>
      </w:pPr>
      <w:r w:rsidRPr="00D42DF3">
        <w:rPr>
          <w:rFonts w:ascii="Helvetica" w:hAnsi="Helvetica"/>
          <w:b/>
        </w:rPr>
        <w:t>REGLAMENTO F</w:t>
      </w:r>
      <w:r w:rsidR="00EE2C15" w:rsidRPr="00D42DF3">
        <w:rPr>
          <w:rFonts w:ascii="Helvetica" w:hAnsi="Helvetica"/>
          <w:b/>
        </w:rPr>
        <w:t>iestas</w:t>
      </w:r>
      <w:r w:rsidRPr="00D42DF3">
        <w:rPr>
          <w:rFonts w:ascii="Helvetica" w:hAnsi="Helvetica"/>
          <w:b/>
        </w:rPr>
        <w:t xml:space="preserve"> Regionales </w:t>
      </w:r>
      <w:r w:rsidR="00EE2C15" w:rsidRPr="00D42DF3">
        <w:rPr>
          <w:rFonts w:ascii="Helvetica" w:hAnsi="Helvetica"/>
          <w:b/>
        </w:rPr>
        <w:t xml:space="preserve">| </w:t>
      </w:r>
      <w:r w:rsidR="00DC11A1" w:rsidRPr="00D42DF3">
        <w:rPr>
          <w:rFonts w:ascii="Helvetica" w:hAnsi="Helvetica"/>
          <w:b/>
        </w:rPr>
        <w:t>Fiesta Provincial del Teatro.</w:t>
      </w:r>
    </w:p>
    <w:p w14:paraId="057ACE04" w14:textId="7A758000" w:rsidR="00F17EC3" w:rsidRPr="00D42DF3" w:rsidRDefault="00F17EC3" w:rsidP="00D42DF3">
      <w:pPr>
        <w:spacing w:line="360" w:lineRule="auto"/>
        <w:jc w:val="both"/>
        <w:rPr>
          <w:rFonts w:ascii="Helvetica" w:hAnsi="Helvetica"/>
          <w:sz w:val="20"/>
          <w:szCs w:val="20"/>
        </w:rPr>
      </w:pPr>
      <w:r w:rsidRPr="00D42DF3">
        <w:rPr>
          <w:rFonts w:ascii="Helvetica" w:hAnsi="Helvetica"/>
          <w:sz w:val="20"/>
          <w:szCs w:val="20"/>
        </w:rPr>
        <w:t>L</w:t>
      </w:r>
      <w:r w:rsidR="00EE2C15" w:rsidRPr="00D42DF3">
        <w:rPr>
          <w:rFonts w:ascii="Helvetica" w:hAnsi="Helvetica"/>
          <w:sz w:val="20"/>
          <w:szCs w:val="20"/>
        </w:rPr>
        <w:t>as Fiestas</w:t>
      </w:r>
      <w:r w:rsidRPr="00D42DF3">
        <w:rPr>
          <w:rFonts w:ascii="Helvetica" w:hAnsi="Helvetica"/>
          <w:sz w:val="20"/>
          <w:szCs w:val="20"/>
        </w:rPr>
        <w:t xml:space="preserve"> Regionales se organizarán de la siguiente manera:</w:t>
      </w:r>
    </w:p>
    <w:p w14:paraId="533E3224" w14:textId="77777777" w:rsidR="00F17EC3" w:rsidRPr="00D42DF3" w:rsidRDefault="00F17EC3" w:rsidP="00D42DF3">
      <w:pPr>
        <w:spacing w:line="360" w:lineRule="auto"/>
        <w:jc w:val="both"/>
        <w:rPr>
          <w:rFonts w:ascii="Helvetica" w:hAnsi="Helvetica"/>
          <w:sz w:val="20"/>
          <w:szCs w:val="20"/>
        </w:rPr>
      </w:pPr>
    </w:p>
    <w:p w14:paraId="7ADFEF54" w14:textId="77777777" w:rsidR="00B56627" w:rsidRDefault="00F17EC3" w:rsidP="00D42DF3">
      <w:pPr>
        <w:spacing w:line="360" w:lineRule="auto"/>
        <w:jc w:val="both"/>
        <w:rPr>
          <w:rFonts w:ascii="Helvetica" w:hAnsi="Helvetica"/>
          <w:sz w:val="20"/>
          <w:szCs w:val="20"/>
        </w:rPr>
      </w:pPr>
      <w:r w:rsidRPr="00D42DF3">
        <w:rPr>
          <w:rFonts w:ascii="Helvetica" w:hAnsi="Helvetica"/>
          <w:sz w:val="20"/>
          <w:szCs w:val="20"/>
        </w:rPr>
        <w:t xml:space="preserve">De las 8 regiones que componen </w:t>
      </w:r>
      <w:r w:rsidR="00CB62CA" w:rsidRPr="00D42DF3">
        <w:rPr>
          <w:rFonts w:ascii="Helvetica" w:hAnsi="Helvetica"/>
          <w:sz w:val="20"/>
          <w:szCs w:val="20"/>
        </w:rPr>
        <w:t>e</w:t>
      </w:r>
      <w:r w:rsidRPr="00D42DF3">
        <w:rPr>
          <w:rFonts w:ascii="Helvetica" w:hAnsi="Helvetica"/>
          <w:sz w:val="20"/>
          <w:szCs w:val="20"/>
        </w:rPr>
        <w:t xml:space="preserve">l CPTI se realizarán un total de 11 </w:t>
      </w:r>
      <w:r w:rsidR="00EE2C15" w:rsidRPr="00D42DF3">
        <w:rPr>
          <w:rFonts w:ascii="Helvetica" w:hAnsi="Helvetica"/>
          <w:sz w:val="20"/>
          <w:szCs w:val="20"/>
        </w:rPr>
        <w:t>Fiestas</w:t>
      </w:r>
      <w:r w:rsidRPr="00D42DF3">
        <w:rPr>
          <w:rFonts w:ascii="Helvetica" w:hAnsi="Helvetica"/>
          <w:sz w:val="20"/>
          <w:szCs w:val="20"/>
        </w:rPr>
        <w:t xml:space="preserve"> </w:t>
      </w:r>
      <w:r w:rsidR="00EE2C15" w:rsidRPr="00D42DF3">
        <w:rPr>
          <w:rFonts w:ascii="Helvetica" w:hAnsi="Helvetica"/>
          <w:sz w:val="20"/>
          <w:szCs w:val="20"/>
        </w:rPr>
        <w:t>R</w:t>
      </w:r>
      <w:r w:rsidRPr="00D42DF3">
        <w:rPr>
          <w:rFonts w:ascii="Helvetica" w:hAnsi="Helvetica"/>
          <w:sz w:val="20"/>
          <w:szCs w:val="20"/>
        </w:rPr>
        <w:t>egionales (las Regiones 1, 3 y 5 realizarán dos f</w:t>
      </w:r>
      <w:r w:rsidR="00CB62CA" w:rsidRPr="00D42DF3">
        <w:rPr>
          <w:rFonts w:ascii="Helvetica" w:hAnsi="Helvetica"/>
          <w:sz w:val="20"/>
          <w:szCs w:val="20"/>
        </w:rPr>
        <w:t>iestas</w:t>
      </w:r>
      <w:r w:rsidRPr="00D42DF3">
        <w:rPr>
          <w:rFonts w:ascii="Helvetica" w:hAnsi="Helvetica"/>
          <w:sz w:val="20"/>
          <w:szCs w:val="20"/>
        </w:rPr>
        <w:t xml:space="preserve"> cada una) donde se presentarán hasta 12 obras seleccionadas previamente por video para competir de forma presencial. </w:t>
      </w:r>
    </w:p>
    <w:p w14:paraId="5BB603C4" w14:textId="77777777" w:rsidR="00B56627" w:rsidRDefault="00B56627" w:rsidP="00D42DF3">
      <w:pPr>
        <w:spacing w:line="360" w:lineRule="auto"/>
        <w:jc w:val="both"/>
        <w:rPr>
          <w:rFonts w:ascii="Helvetica" w:hAnsi="Helvetica"/>
          <w:sz w:val="20"/>
          <w:szCs w:val="20"/>
        </w:rPr>
      </w:pPr>
    </w:p>
    <w:p w14:paraId="70BB6E9C" w14:textId="77777777" w:rsidR="00B56627" w:rsidRDefault="00F17EC3" w:rsidP="00D42DF3">
      <w:pPr>
        <w:spacing w:line="360" w:lineRule="auto"/>
        <w:jc w:val="both"/>
        <w:rPr>
          <w:rFonts w:ascii="Helvetica" w:hAnsi="Helvetica"/>
          <w:sz w:val="20"/>
          <w:szCs w:val="20"/>
        </w:rPr>
      </w:pPr>
      <w:r w:rsidRPr="00D42DF3">
        <w:rPr>
          <w:rFonts w:ascii="Helvetica" w:hAnsi="Helvetica"/>
          <w:sz w:val="20"/>
          <w:szCs w:val="20"/>
        </w:rPr>
        <w:t>L</w:t>
      </w:r>
      <w:r w:rsidR="00CB62CA" w:rsidRPr="00D42DF3">
        <w:rPr>
          <w:rFonts w:ascii="Helvetica" w:hAnsi="Helvetica"/>
          <w:sz w:val="20"/>
          <w:szCs w:val="20"/>
        </w:rPr>
        <w:t>a</w:t>
      </w:r>
      <w:r w:rsidRPr="00D42DF3">
        <w:rPr>
          <w:rFonts w:ascii="Helvetica" w:hAnsi="Helvetica"/>
          <w:sz w:val="20"/>
          <w:szCs w:val="20"/>
        </w:rPr>
        <w:t>s cuatro f</w:t>
      </w:r>
      <w:r w:rsidR="00CB62CA" w:rsidRPr="00D42DF3">
        <w:rPr>
          <w:rFonts w:ascii="Helvetica" w:hAnsi="Helvetica"/>
          <w:sz w:val="20"/>
          <w:szCs w:val="20"/>
        </w:rPr>
        <w:t>iestas</w:t>
      </w:r>
      <w:r w:rsidRPr="00D42DF3">
        <w:rPr>
          <w:rFonts w:ascii="Helvetica" w:hAnsi="Helvetica"/>
          <w:sz w:val="20"/>
          <w:szCs w:val="20"/>
        </w:rPr>
        <w:t xml:space="preserve"> que presenten mayor cantidad de inscriptos tendrán la posibilidad de seleccionar dos espectáculos para competir en la </w:t>
      </w:r>
      <w:r w:rsidR="00B56627">
        <w:rPr>
          <w:rFonts w:ascii="Helvetica" w:hAnsi="Helvetica"/>
          <w:sz w:val="20"/>
          <w:szCs w:val="20"/>
        </w:rPr>
        <w:t>Fiesta P</w:t>
      </w:r>
      <w:r w:rsidRPr="00D42DF3">
        <w:rPr>
          <w:rFonts w:ascii="Helvetica" w:hAnsi="Helvetica"/>
          <w:sz w:val="20"/>
          <w:szCs w:val="20"/>
        </w:rPr>
        <w:t xml:space="preserve">rovincial. </w:t>
      </w:r>
    </w:p>
    <w:p w14:paraId="526C480D" w14:textId="77777777" w:rsidR="00B56627" w:rsidRDefault="00B56627" w:rsidP="00D42DF3">
      <w:pPr>
        <w:spacing w:line="360" w:lineRule="auto"/>
        <w:jc w:val="both"/>
        <w:rPr>
          <w:rFonts w:ascii="Helvetica" w:hAnsi="Helvetica"/>
          <w:sz w:val="20"/>
          <w:szCs w:val="20"/>
        </w:rPr>
      </w:pPr>
    </w:p>
    <w:p w14:paraId="00CE4D5E" w14:textId="618F52E7" w:rsidR="00F17EC3" w:rsidRPr="00D42DF3" w:rsidRDefault="00F17EC3" w:rsidP="00D42DF3">
      <w:pPr>
        <w:spacing w:line="360" w:lineRule="auto"/>
        <w:jc w:val="both"/>
        <w:rPr>
          <w:rFonts w:ascii="Helvetica" w:hAnsi="Helvetica"/>
          <w:sz w:val="20"/>
          <w:szCs w:val="20"/>
        </w:rPr>
      </w:pPr>
      <w:r w:rsidRPr="00D42DF3">
        <w:rPr>
          <w:rFonts w:ascii="Helvetica" w:hAnsi="Helvetica"/>
          <w:sz w:val="20"/>
          <w:szCs w:val="20"/>
        </w:rPr>
        <w:t>Para el resto de l</w:t>
      </w:r>
      <w:r w:rsidR="00CB62CA" w:rsidRPr="00D42DF3">
        <w:rPr>
          <w:rFonts w:ascii="Helvetica" w:hAnsi="Helvetica"/>
          <w:sz w:val="20"/>
          <w:szCs w:val="20"/>
        </w:rPr>
        <w:t>a</w:t>
      </w:r>
      <w:r w:rsidRPr="00D42DF3">
        <w:rPr>
          <w:rFonts w:ascii="Helvetica" w:hAnsi="Helvetica"/>
          <w:sz w:val="20"/>
          <w:szCs w:val="20"/>
        </w:rPr>
        <w:t>s f</w:t>
      </w:r>
      <w:r w:rsidR="00CB62CA" w:rsidRPr="00D42DF3">
        <w:rPr>
          <w:rFonts w:ascii="Helvetica" w:hAnsi="Helvetica"/>
          <w:sz w:val="20"/>
          <w:szCs w:val="20"/>
        </w:rPr>
        <w:t>iestas</w:t>
      </w:r>
      <w:r w:rsidRPr="00D42DF3">
        <w:rPr>
          <w:rFonts w:ascii="Helvetica" w:hAnsi="Helvetica"/>
          <w:sz w:val="20"/>
          <w:szCs w:val="20"/>
        </w:rPr>
        <w:t xml:space="preserve"> </w:t>
      </w:r>
      <w:r w:rsidR="00B56627">
        <w:rPr>
          <w:rFonts w:ascii="Helvetica" w:hAnsi="Helvetica"/>
          <w:sz w:val="20"/>
          <w:szCs w:val="20"/>
        </w:rPr>
        <w:t xml:space="preserve">regionales </w:t>
      </w:r>
      <w:r w:rsidRPr="00D42DF3">
        <w:rPr>
          <w:rFonts w:ascii="Helvetica" w:hAnsi="Helvetica"/>
          <w:sz w:val="20"/>
          <w:szCs w:val="20"/>
        </w:rPr>
        <w:t xml:space="preserve">se seleccionará sólo una obra.  </w:t>
      </w:r>
    </w:p>
    <w:p w14:paraId="51D8EFEA" w14:textId="77777777" w:rsidR="00CB62CA" w:rsidRPr="00D42DF3" w:rsidRDefault="00CB62CA" w:rsidP="00D42DF3">
      <w:pPr>
        <w:spacing w:line="360" w:lineRule="auto"/>
        <w:jc w:val="both"/>
        <w:rPr>
          <w:rFonts w:ascii="Helvetica" w:hAnsi="Helvetica"/>
          <w:sz w:val="20"/>
          <w:szCs w:val="20"/>
        </w:rPr>
      </w:pPr>
    </w:p>
    <w:p w14:paraId="50B57D2F" w14:textId="77777777" w:rsidR="00BF5646" w:rsidRPr="00D42DF3" w:rsidRDefault="00BF5646" w:rsidP="00D42DF3">
      <w:pPr>
        <w:spacing w:line="360" w:lineRule="auto"/>
        <w:jc w:val="both"/>
        <w:outlineLvl w:val="0"/>
        <w:rPr>
          <w:rFonts w:ascii="Helvetica" w:hAnsi="Helvetica"/>
          <w:b/>
        </w:rPr>
      </w:pPr>
      <w:r w:rsidRPr="00D42DF3">
        <w:rPr>
          <w:rFonts w:ascii="Helvetica" w:hAnsi="Helvetica"/>
          <w:b/>
        </w:rPr>
        <w:t>De las instancias de selección</w:t>
      </w:r>
    </w:p>
    <w:p w14:paraId="4BE3D429" w14:textId="77777777" w:rsidR="00D42DF3" w:rsidRPr="00D42DF3" w:rsidRDefault="00D42DF3" w:rsidP="00D42DF3">
      <w:pPr>
        <w:spacing w:line="360" w:lineRule="auto"/>
        <w:jc w:val="both"/>
        <w:outlineLvl w:val="0"/>
        <w:rPr>
          <w:rFonts w:ascii="Helvetica" w:hAnsi="Helvetica"/>
          <w:b/>
          <w:i/>
          <w:sz w:val="20"/>
          <w:szCs w:val="20"/>
        </w:rPr>
      </w:pPr>
    </w:p>
    <w:p w14:paraId="5D9049B7" w14:textId="4630311C" w:rsidR="00DC11A1" w:rsidRPr="00D42DF3" w:rsidRDefault="00AF4A02" w:rsidP="00D42DF3">
      <w:pPr>
        <w:spacing w:line="360" w:lineRule="auto"/>
        <w:jc w:val="both"/>
        <w:rPr>
          <w:rFonts w:ascii="Helvetica" w:hAnsi="Helvetica"/>
          <w:sz w:val="20"/>
          <w:szCs w:val="20"/>
        </w:rPr>
      </w:pPr>
      <w:r w:rsidRPr="00D42DF3">
        <w:rPr>
          <w:rFonts w:ascii="Helvetica" w:hAnsi="Helvetica"/>
          <w:sz w:val="20"/>
          <w:szCs w:val="20"/>
        </w:rPr>
        <w:t>Se realizarán</w:t>
      </w:r>
      <w:r w:rsidR="00DC11A1" w:rsidRPr="00D42DF3">
        <w:rPr>
          <w:rFonts w:ascii="Helvetica" w:hAnsi="Helvetica"/>
          <w:sz w:val="20"/>
          <w:szCs w:val="20"/>
        </w:rPr>
        <w:t xml:space="preserve"> 2 i</w:t>
      </w:r>
      <w:r w:rsidRPr="00D42DF3">
        <w:rPr>
          <w:rFonts w:ascii="Helvetica" w:hAnsi="Helvetica"/>
          <w:sz w:val="20"/>
          <w:szCs w:val="20"/>
        </w:rPr>
        <w:t>nstancias de selección de obras: Pre</w:t>
      </w:r>
      <w:r w:rsidR="009137E4" w:rsidRPr="00D42DF3">
        <w:rPr>
          <w:rFonts w:ascii="Helvetica" w:hAnsi="Helvetica"/>
          <w:sz w:val="20"/>
          <w:szCs w:val="20"/>
        </w:rPr>
        <w:t>-</w:t>
      </w:r>
      <w:r w:rsidRPr="00D42DF3">
        <w:rPr>
          <w:rFonts w:ascii="Helvetica" w:hAnsi="Helvetica"/>
          <w:sz w:val="20"/>
          <w:szCs w:val="20"/>
        </w:rPr>
        <w:t>selección por video y Selección presencial.</w:t>
      </w:r>
    </w:p>
    <w:p w14:paraId="69D651B9" w14:textId="1D39BD19" w:rsidR="00DC11A1" w:rsidRPr="005A631C" w:rsidRDefault="00AF4A02" w:rsidP="005A631C">
      <w:pPr>
        <w:pStyle w:val="Prrafodelista"/>
        <w:numPr>
          <w:ilvl w:val="0"/>
          <w:numId w:val="3"/>
        </w:numPr>
        <w:spacing w:after="0" w:line="360" w:lineRule="auto"/>
        <w:jc w:val="both"/>
        <w:rPr>
          <w:rFonts w:ascii="Helvetica" w:hAnsi="Helvetica"/>
          <w:sz w:val="20"/>
          <w:szCs w:val="20"/>
        </w:rPr>
      </w:pPr>
      <w:r w:rsidRPr="00D42DF3">
        <w:rPr>
          <w:rFonts w:ascii="Helvetica" w:hAnsi="Helvetica"/>
          <w:b/>
          <w:i/>
          <w:sz w:val="20"/>
          <w:szCs w:val="20"/>
          <w:u w:val="single"/>
        </w:rPr>
        <w:t xml:space="preserve">Pre-selección por video: </w:t>
      </w:r>
      <w:r w:rsidRPr="00D42DF3">
        <w:rPr>
          <w:rFonts w:ascii="Helvetica" w:hAnsi="Helvetica"/>
          <w:sz w:val="20"/>
          <w:szCs w:val="20"/>
        </w:rPr>
        <w:t>S</w:t>
      </w:r>
      <w:r w:rsidR="00630E05" w:rsidRPr="00D42DF3">
        <w:rPr>
          <w:rFonts w:ascii="Helvetica" w:hAnsi="Helvetica"/>
          <w:sz w:val="20"/>
          <w:szCs w:val="20"/>
        </w:rPr>
        <w:t>e rea</w:t>
      </w:r>
      <w:r w:rsidR="00CB086A" w:rsidRPr="00D42DF3">
        <w:rPr>
          <w:rFonts w:ascii="Helvetica" w:hAnsi="Helvetica"/>
          <w:sz w:val="20"/>
          <w:szCs w:val="20"/>
        </w:rPr>
        <w:t xml:space="preserve">lizará </w:t>
      </w:r>
      <w:r w:rsidR="00C26D19" w:rsidRPr="00D42DF3">
        <w:rPr>
          <w:rFonts w:ascii="Helvetica" w:hAnsi="Helvetica"/>
          <w:sz w:val="20"/>
          <w:szCs w:val="20"/>
        </w:rPr>
        <w:t xml:space="preserve">una pre-selección </w:t>
      </w:r>
      <w:r w:rsidR="00CB086A" w:rsidRPr="00D42DF3">
        <w:rPr>
          <w:rFonts w:ascii="Helvetica" w:hAnsi="Helvetica"/>
          <w:sz w:val="20"/>
          <w:szCs w:val="20"/>
        </w:rPr>
        <w:t xml:space="preserve">por video </w:t>
      </w:r>
      <w:r w:rsidRPr="00D42DF3">
        <w:rPr>
          <w:rFonts w:ascii="Helvetica" w:hAnsi="Helvetica"/>
          <w:sz w:val="20"/>
          <w:szCs w:val="20"/>
        </w:rPr>
        <w:t xml:space="preserve">(Link) </w:t>
      </w:r>
      <w:r w:rsidR="00C73F81" w:rsidRPr="00D42DF3">
        <w:rPr>
          <w:rFonts w:ascii="Helvetica" w:hAnsi="Helvetica"/>
          <w:sz w:val="20"/>
          <w:szCs w:val="20"/>
        </w:rPr>
        <w:t>por</w:t>
      </w:r>
      <w:r w:rsidR="000F15E7" w:rsidRPr="00D42DF3">
        <w:rPr>
          <w:rFonts w:ascii="Helvetica" w:hAnsi="Helvetica"/>
          <w:sz w:val="20"/>
          <w:szCs w:val="20"/>
        </w:rPr>
        <w:t xml:space="preserve"> parte</w:t>
      </w:r>
      <w:r w:rsidR="00C73F81" w:rsidRPr="00D42DF3">
        <w:rPr>
          <w:rFonts w:ascii="Helvetica" w:hAnsi="Helvetica"/>
          <w:sz w:val="20"/>
          <w:szCs w:val="20"/>
        </w:rPr>
        <w:t xml:space="preserve"> un jurado de destacada trayectoria</w:t>
      </w:r>
      <w:r w:rsidR="00CB086A" w:rsidRPr="00D42DF3">
        <w:rPr>
          <w:rFonts w:ascii="Helvetica" w:hAnsi="Helvetica"/>
          <w:sz w:val="20"/>
          <w:szCs w:val="20"/>
        </w:rPr>
        <w:t xml:space="preserve">. </w:t>
      </w:r>
      <w:r w:rsidR="00D4261F" w:rsidRPr="00D42DF3">
        <w:rPr>
          <w:rFonts w:ascii="Helvetica" w:hAnsi="Helvetica"/>
          <w:sz w:val="20"/>
          <w:szCs w:val="20"/>
        </w:rPr>
        <w:t>Dicho jurado s</w:t>
      </w:r>
      <w:r w:rsidR="00CB086A" w:rsidRPr="00D42DF3">
        <w:rPr>
          <w:rFonts w:ascii="Helvetica" w:hAnsi="Helvetica"/>
          <w:sz w:val="20"/>
          <w:szCs w:val="20"/>
        </w:rPr>
        <w:t xml:space="preserve">eleccionará hasta 12 obras como máximo para cada </w:t>
      </w:r>
      <w:r w:rsidRPr="00D42DF3">
        <w:rPr>
          <w:rFonts w:ascii="Helvetica" w:hAnsi="Helvetica"/>
          <w:sz w:val="20"/>
          <w:szCs w:val="20"/>
        </w:rPr>
        <w:t>F</w:t>
      </w:r>
      <w:r w:rsidR="00C73F81" w:rsidRPr="00D42DF3">
        <w:rPr>
          <w:rFonts w:ascii="Helvetica" w:hAnsi="Helvetica"/>
          <w:sz w:val="20"/>
          <w:szCs w:val="20"/>
        </w:rPr>
        <w:t>iesta</w:t>
      </w:r>
      <w:r w:rsidRPr="00D42DF3">
        <w:rPr>
          <w:rFonts w:ascii="Helvetica" w:hAnsi="Helvetica"/>
          <w:sz w:val="20"/>
          <w:szCs w:val="20"/>
        </w:rPr>
        <w:t xml:space="preserve"> R</w:t>
      </w:r>
      <w:r w:rsidR="00CB086A" w:rsidRPr="00D42DF3">
        <w:rPr>
          <w:rFonts w:ascii="Helvetica" w:hAnsi="Helvetica"/>
          <w:sz w:val="20"/>
          <w:szCs w:val="20"/>
        </w:rPr>
        <w:t>egional.</w:t>
      </w:r>
      <w:r w:rsidR="005A631C">
        <w:rPr>
          <w:rFonts w:ascii="Helvetica" w:hAnsi="Helvetica"/>
          <w:sz w:val="20"/>
          <w:szCs w:val="20"/>
        </w:rPr>
        <w:t xml:space="preserve"> </w:t>
      </w:r>
      <w:r w:rsidR="00CB086A" w:rsidRPr="005A631C">
        <w:rPr>
          <w:rFonts w:ascii="Helvetica" w:hAnsi="Helvetica"/>
          <w:sz w:val="20"/>
          <w:szCs w:val="20"/>
        </w:rPr>
        <w:t>P</w:t>
      </w:r>
      <w:r w:rsidR="00DC11A1" w:rsidRPr="005A631C">
        <w:rPr>
          <w:rFonts w:ascii="Helvetica" w:hAnsi="Helvetica"/>
          <w:sz w:val="20"/>
          <w:szCs w:val="20"/>
        </w:rPr>
        <w:t>odrán inscribirse elencos y/o grupos de toda la pro</w:t>
      </w:r>
      <w:r w:rsidR="00E371F5" w:rsidRPr="005A631C">
        <w:rPr>
          <w:rFonts w:ascii="Helvetica" w:hAnsi="Helvetica"/>
          <w:sz w:val="20"/>
          <w:szCs w:val="20"/>
        </w:rPr>
        <w:t xml:space="preserve">vincia de Buenos Aires al siguiente mail: </w:t>
      </w:r>
      <w:hyperlink r:id="rId12" w:history="1">
        <w:r w:rsidRPr="005A631C">
          <w:rPr>
            <w:rStyle w:val="Hipervnculo"/>
            <w:rFonts w:ascii="Helvetica" w:hAnsi="Helvetica"/>
            <w:sz w:val="20"/>
            <w:szCs w:val="20"/>
          </w:rPr>
          <w:t>regionalescpti@gmail.com</w:t>
        </w:r>
      </w:hyperlink>
      <w:r w:rsidR="00E371F5" w:rsidRPr="005A631C">
        <w:rPr>
          <w:rFonts w:ascii="Helvetica" w:hAnsi="Helvetica"/>
          <w:sz w:val="20"/>
          <w:szCs w:val="20"/>
        </w:rPr>
        <w:t xml:space="preserve"> indicando en el ASUNTO </w:t>
      </w:r>
      <w:r w:rsidR="00C73F81" w:rsidRPr="005A631C">
        <w:rPr>
          <w:rFonts w:ascii="Helvetica" w:hAnsi="Helvetica"/>
          <w:sz w:val="20"/>
          <w:szCs w:val="20"/>
        </w:rPr>
        <w:t xml:space="preserve">municipio </w:t>
      </w:r>
      <w:r w:rsidR="00E371F5" w:rsidRPr="005A631C">
        <w:rPr>
          <w:rFonts w:ascii="Helvetica" w:hAnsi="Helvetica"/>
          <w:sz w:val="20"/>
          <w:szCs w:val="20"/>
        </w:rPr>
        <w:t xml:space="preserve">y nombre de la obra. </w:t>
      </w:r>
      <w:r w:rsidR="00D4261F" w:rsidRPr="005A631C">
        <w:rPr>
          <w:rFonts w:ascii="Helvetica" w:hAnsi="Helvetica"/>
          <w:sz w:val="20"/>
          <w:szCs w:val="20"/>
        </w:rPr>
        <w:t>Deberá</w:t>
      </w:r>
      <w:r w:rsidR="00C73F81" w:rsidRPr="005A631C">
        <w:rPr>
          <w:rFonts w:ascii="Helvetica" w:hAnsi="Helvetica"/>
          <w:sz w:val="20"/>
          <w:szCs w:val="20"/>
        </w:rPr>
        <w:t>n</w:t>
      </w:r>
      <w:r w:rsidR="00D4261F" w:rsidRPr="005A631C">
        <w:rPr>
          <w:rFonts w:ascii="Helvetica" w:hAnsi="Helvetica"/>
          <w:sz w:val="20"/>
          <w:szCs w:val="20"/>
        </w:rPr>
        <w:t xml:space="preserve"> adjuntar </w:t>
      </w:r>
      <w:r w:rsidR="00C73F81" w:rsidRPr="005A631C">
        <w:rPr>
          <w:rFonts w:ascii="Helvetica" w:hAnsi="Helvetica"/>
          <w:sz w:val="20"/>
          <w:szCs w:val="20"/>
        </w:rPr>
        <w:t>PLANILLA DE INSCRIPCIÓN</w:t>
      </w:r>
      <w:r w:rsidR="00D4261F" w:rsidRPr="005A631C">
        <w:rPr>
          <w:rFonts w:ascii="Helvetica" w:hAnsi="Helvetica"/>
          <w:sz w:val="20"/>
          <w:szCs w:val="20"/>
        </w:rPr>
        <w:t xml:space="preserve"> completa en la que se incluirá un LINK al video completo del espectáculo en cualquiera de los soportes reconocidos (Youtube, Vime</w:t>
      </w:r>
      <w:r w:rsidR="002935D2" w:rsidRPr="005A631C">
        <w:rPr>
          <w:rFonts w:ascii="Helvetica" w:hAnsi="Helvetica"/>
          <w:sz w:val="20"/>
          <w:szCs w:val="20"/>
        </w:rPr>
        <w:t>o</w:t>
      </w:r>
      <w:r w:rsidR="00D4261F" w:rsidRPr="005A631C">
        <w:rPr>
          <w:rFonts w:ascii="Helvetica" w:hAnsi="Helvetica"/>
          <w:sz w:val="20"/>
          <w:szCs w:val="20"/>
        </w:rPr>
        <w:t>, etc)</w:t>
      </w:r>
      <w:r w:rsidR="00630E05" w:rsidRPr="005A631C">
        <w:rPr>
          <w:rFonts w:ascii="Helvetica" w:hAnsi="Helvetica"/>
          <w:sz w:val="20"/>
          <w:szCs w:val="20"/>
        </w:rPr>
        <w:t xml:space="preserve">. </w:t>
      </w:r>
      <w:r w:rsidR="00D4261F" w:rsidRPr="005A631C">
        <w:rPr>
          <w:rFonts w:ascii="Helvetica" w:hAnsi="Helvetica"/>
          <w:sz w:val="20"/>
          <w:szCs w:val="20"/>
        </w:rPr>
        <w:t>La carga del video completo de la obra</w:t>
      </w:r>
      <w:r w:rsidR="002935D2" w:rsidRPr="005A631C">
        <w:rPr>
          <w:rFonts w:ascii="Helvetica" w:hAnsi="Helvetica"/>
          <w:sz w:val="20"/>
          <w:szCs w:val="20"/>
        </w:rPr>
        <w:t>, así como la inscripción</w:t>
      </w:r>
      <w:r w:rsidR="00D4261F" w:rsidRPr="005A631C">
        <w:rPr>
          <w:rFonts w:ascii="Helvetica" w:hAnsi="Helvetica"/>
          <w:sz w:val="20"/>
          <w:szCs w:val="20"/>
        </w:rPr>
        <w:t xml:space="preserve"> será exclusivamente</w:t>
      </w:r>
      <w:r w:rsidR="002935D2" w:rsidRPr="005A631C">
        <w:rPr>
          <w:rFonts w:ascii="Helvetica" w:hAnsi="Helvetica"/>
          <w:sz w:val="20"/>
          <w:szCs w:val="20"/>
        </w:rPr>
        <w:t xml:space="preserve"> online. Ademá</w:t>
      </w:r>
      <w:r w:rsidR="00830537" w:rsidRPr="005A631C">
        <w:rPr>
          <w:rFonts w:ascii="Helvetica" w:hAnsi="Helvetica"/>
          <w:sz w:val="20"/>
          <w:szCs w:val="20"/>
        </w:rPr>
        <w:t>s, debe</w:t>
      </w:r>
      <w:r w:rsidR="002935D2" w:rsidRPr="005A631C">
        <w:rPr>
          <w:rFonts w:ascii="Helvetica" w:hAnsi="Helvetica"/>
          <w:sz w:val="20"/>
          <w:szCs w:val="20"/>
        </w:rPr>
        <w:t xml:space="preserve"> adjuntarse un archivo comprimido (ZIP o RAR) donde consten los DNIs escaneados con el objeto de comprobar el domicilio de los participantes. En el caso de que el domicilio real no figure en el DNI, deberá adjuntarse certificado de domicilio. Las tres cuartas partes del elenco deben poseer domicilio comprobable e</w:t>
      </w:r>
      <w:r w:rsidR="0003259D" w:rsidRPr="005A631C">
        <w:rPr>
          <w:rFonts w:ascii="Helvetica" w:hAnsi="Helvetica"/>
          <w:sz w:val="20"/>
          <w:szCs w:val="20"/>
        </w:rPr>
        <w:t>n la Provincia de Buenos Aires.</w:t>
      </w:r>
      <w:r w:rsidR="00830537" w:rsidRPr="005A631C">
        <w:rPr>
          <w:rFonts w:ascii="Helvetica" w:hAnsi="Helvetica"/>
          <w:sz w:val="20"/>
          <w:szCs w:val="20"/>
        </w:rPr>
        <w:t xml:space="preserve"> Finalmente, se adjuntará la correspondiente autorización de ARGENTORES, o en su defecto, nota de autorización emitida por el autor de la obra. Casos particulares serán evaluados por </w:t>
      </w:r>
      <w:r w:rsidR="000F15E7" w:rsidRPr="005A631C">
        <w:rPr>
          <w:rFonts w:ascii="Helvetica" w:hAnsi="Helvetica"/>
          <w:sz w:val="20"/>
          <w:szCs w:val="20"/>
        </w:rPr>
        <w:t>la comisión organizadora de la fiesta</w:t>
      </w:r>
      <w:r w:rsidR="00830537" w:rsidRPr="005A631C">
        <w:rPr>
          <w:rFonts w:ascii="Helvetica" w:hAnsi="Helvetica"/>
          <w:sz w:val="20"/>
          <w:szCs w:val="20"/>
        </w:rPr>
        <w:t>.</w:t>
      </w:r>
      <w:r w:rsidR="00C73F81" w:rsidRPr="005A631C">
        <w:rPr>
          <w:rFonts w:ascii="Helvetica" w:hAnsi="Helvetica"/>
          <w:sz w:val="20"/>
          <w:szCs w:val="20"/>
        </w:rPr>
        <w:t xml:space="preserve"> Los integrantes de los grupos o elencos no pueden estar inhabilitados por el INT. </w:t>
      </w:r>
    </w:p>
    <w:p w14:paraId="32041A57" w14:textId="4ABFFAF3" w:rsidR="00D42DF3" w:rsidRPr="00E5293F" w:rsidRDefault="00AF4A02" w:rsidP="008271E7">
      <w:pPr>
        <w:pStyle w:val="Prrafodelista"/>
        <w:numPr>
          <w:ilvl w:val="0"/>
          <w:numId w:val="3"/>
        </w:numPr>
        <w:spacing w:after="0" w:line="360" w:lineRule="auto"/>
        <w:jc w:val="both"/>
        <w:rPr>
          <w:rFonts w:ascii="Helvetica" w:hAnsi="Helvetica"/>
          <w:b/>
          <w:i/>
          <w:sz w:val="20"/>
          <w:szCs w:val="20"/>
        </w:rPr>
      </w:pPr>
      <w:r w:rsidRPr="00E5293F">
        <w:rPr>
          <w:rFonts w:ascii="Helvetica" w:hAnsi="Helvetica"/>
          <w:b/>
          <w:i/>
          <w:sz w:val="20"/>
          <w:szCs w:val="20"/>
          <w:u w:val="single"/>
        </w:rPr>
        <w:t>Selección presencial:</w:t>
      </w:r>
      <w:r w:rsidRPr="00E5293F">
        <w:rPr>
          <w:rFonts w:ascii="Helvetica" w:hAnsi="Helvetica"/>
          <w:sz w:val="20"/>
          <w:szCs w:val="20"/>
        </w:rPr>
        <w:t xml:space="preserve"> </w:t>
      </w:r>
      <w:r w:rsidR="00C26D19" w:rsidRPr="00E5293F">
        <w:rPr>
          <w:rFonts w:ascii="Helvetica" w:hAnsi="Helvetica"/>
          <w:sz w:val="20"/>
          <w:szCs w:val="20"/>
        </w:rPr>
        <w:t>Cada F</w:t>
      </w:r>
      <w:r w:rsidR="00C73F81" w:rsidRPr="00E5293F">
        <w:rPr>
          <w:rFonts w:ascii="Helvetica" w:hAnsi="Helvetica"/>
          <w:sz w:val="20"/>
          <w:szCs w:val="20"/>
        </w:rPr>
        <w:t>iesta</w:t>
      </w:r>
      <w:r w:rsidR="00C26D19" w:rsidRPr="00E5293F">
        <w:rPr>
          <w:rFonts w:ascii="Helvetica" w:hAnsi="Helvetica"/>
          <w:sz w:val="20"/>
          <w:szCs w:val="20"/>
        </w:rPr>
        <w:t xml:space="preserve"> Regional contará con un jurado compuesto por 3 personalidades de destacada</w:t>
      </w:r>
      <w:r w:rsidR="00CF2084" w:rsidRPr="00E5293F">
        <w:rPr>
          <w:rFonts w:ascii="Helvetica" w:hAnsi="Helvetica"/>
          <w:sz w:val="20"/>
          <w:szCs w:val="20"/>
        </w:rPr>
        <w:t xml:space="preserve"> trayectoria</w:t>
      </w:r>
      <w:r w:rsidR="002F3D96" w:rsidRPr="00E5293F">
        <w:rPr>
          <w:rFonts w:ascii="Helvetica" w:hAnsi="Helvetica"/>
          <w:sz w:val="20"/>
          <w:szCs w:val="20"/>
        </w:rPr>
        <w:t>.</w:t>
      </w:r>
      <w:r w:rsidR="00CF2084" w:rsidRPr="00E5293F">
        <w:rPr>
          <w:rFonts w:ascii="Helvetica" w:hAnsi="Helvetica"/>
          <w:sz w:val="20"/>
          <w:szCs w:val="20"/>
        </w:rPr>
        <w:t xml:space="preserve"> </w:t>
      </w:r>
      <w:r w:rsidR="00C428F6" w:rsidRPr="00E5293F">
        <w:rPr>
          <w:rFonts w:ascii="Helvetica" w:hAnsi="Helvetica"/>
          <w:sz w:val="20"/>
          <w:szCs w:val="20"/>
        </w:rPr>
        <w:t>Cada Fiesta Regional se</w:t>
      </w:r>
      <w:r w:rsidR="00377671" w:rsidRPr="00E5293F">
        <w:rPr>
          <w:rFonts w:ascii="Helvetica" w:hAnsi="Helvetica"/>
          <w:sz w:val="20"/>
          <w:szCs w:val="20"/>
        </w:rPr>
        <w:t xml:space="preserve">leccionará tres </w:t>
      </w:r>
      <w:r w:rsidR="00377671" w:rsidRPr="00E5293F">
        <w:rPr>
          <w:rFonts w:ascii="Helvetica" w:hAnsi="Helvetica"/>
          <w:sz w:val="20"/>
          <w:szCs w:val="20"/>
        </w:rPr>
        <w:lastRenderedPageBreak/>
        <w:t>espectáculos por orden de mérito de los cuales el primero será el elegido pa</w:t>
      </w:r>
      <w:r w:rsidR="002F393E">
        <w:rPr>
          <w:rFonts w:ascii="Helvetica" w:hAnsi="Helvetica"/>
          <w:sz w:val="20"/>
          <w:szCs w:val="20"/>
        </w:rPr>
        <w:t>ra representar a la región en la Fiesta P</w:t>
      </w:r>
      <w:bookmarkStart w:id="0" w:name="_GoBack"/>
      <w:bookmarkEnd w:id="0"/>
      <w:r w:rsidR="00377671" w:rsidRPr="00E5293F">
        <w:rPr>
          <w:rFonts w:ascii="Helvetica" w:hAnsi="Helvetica"/>
          <w:sz w:val="20"/>
          <w:szCs w:val="20"/>
        </w:rPr>
        <w:t>rovincial</w:t>
      </w:r>
      <w:r w:rsidR="00C428F6" w:rsidRPr="00E5293F">
        <w:rPr>
          <w:rFonts w:ascii="Helvetica" w:hAnsi="Helvetica"/>
          <w:sz w:val="20"/>
          <w:szCs w:val="20"/>
        </w:rPr>
        <w:t xml:space="preserve">. Las cuatro fiestas que cuenten con mayor cantidad de inscriptos </w:t>
      </w:r>
      <w:r w:rsidR="00377671" w:rsidRPr="00E5293F">
        <w:rPr>
          <w:rFonts w:ascii="Helvetica" w:hAnsi="Helvetica"/>
          <w:sz w:val="20"/>
          <w:szCs w:val="20"/>
        </w:rPr>
        <w:t>podrán llevar dos espectáculos al provincial</w:t>
      </w:r>
      <w:r w:rsidR="00E5293F">
        <w:rPr>
          <w:rFonts w:ascii="Helvetica" w:hAnsi="Helvetica"/>
          <w:sz w:val="20"/>
          <w:szCs w:val="20"/>
        </w:rPr>
        <w:t>.</w:t>
      </w:r>
    </w:p>
    <w:p w14:paraId="48C50050" w14:textId="77777777" w:rsidR="00E5293F" w:rsidRDefault="00E5293F" w:rsidP="00D42DF3">
      <w:pPr>
        <w:spacing w:line="360" w:lineRule="auto"/>
        <w:jc w:val="both"/>
        <w:outlineLvl w:val="0"/>
        <w:rPr>
          <w:rFonts w:ascii="Helvetica" w:hAnsi="Helvetica"/>
          <w:b/>
        </w:rPr>
      </w:pPr>
    </w:p>
    <w:p w14:paraId="582A259F" w14:textId="43200055" w:rsidR="000636F5" w:rsidRPr="00D42DF3" w:rsidRDefault="000636F5" w:rsidP="00D42DF3">
      <w:pPr>
        <w:spacing w:line="360" w:lineRule="auto"/>
        <w:jc w:val="both"/>
        <w:outlineLvl w:val="0"/>
        <w:rPr>
          <w:rFonts w:ascii="Helvetica" w:hAnsi="Helvetica"/>
          <w:b/>
        </w:rPr>
      </w:pPr>
      <w:r w:rsidRPr="00D42DF3">
        <w:rPr>
          <w:rFonts w:ascii="Helvetica" w:hAnsi="Helvetica"/>
          <w:b/>
        </w:rPr>
        <w:t>De la realización de los regionales</w:t>
      </w:r>
    </w:p>
    <w:p w14:paraId="627344E2" w14:textId="77777777" w:rsidR="00D42DF3" w:rsidRPr="00D42DF3" w:rsidRDefault="00D42DF3" w:rsidP="00D42DF3">
      <w:pPr>
        <w:spacing w:line="360" w:lineRule="auto"/>
        <w:jc w:val="both"/>
        <w:outlineLvl w:val="0"/>
        <w:rPr>
          <w:rFonts w:ascii="Helvetica" w:hAnsi="Helvetica"/>
          <w:b/>
          <w:i/>
          <w:sz w:val="20"/>
          <w:szCs w:val="20"/>
        </w:rPr>
      </w:pPr>
    </w:p>
    <w:p w14:paraId="707739D4" w14:textId="49B0D721" w:rsidR="00F17EC3" w:rsidRPr="00D42DF3" w:rsidRDefault="00F17EC3" w:rsidP="00D42DF3">
      <w:pPr>
        <w:spacing w:line="360" w:lineRule="auto"/>
        <w:jc w:val="both"/>
        <w:rPr>
          <w:rFonts w:ascii="Helvetica" w:hAnsi="Helvetica"/>
          <w:sz w:val="20"/>
          <w:szCs w:val="20"/>
        </w:rPr>
      </w:pPr>
      <w:r w:rsidRPr="00D42DF3">
        <w:rPr>
          <w:rFonts w:ascii="Helvetica" w:hAnsi="Helvetica"/>
          <w:sz w:val="20"/>
          <w:szCs w:val="20"/>
        </w:rPr>
        <w:t>De las 8 Regiones que componen el CPTI se realizarán un total de 11 F</w:t>
      </w:r>
      <w:r w:rsidR="00C428F6" w:rsidRPr="00D42DF3">
        <w:rPr>
          <w:rFonts w:ascii="Helvetica" w:hAnsi="Helvetica"/>
          <w:sz w:val="20"/>
          <w:szCs w:val="20"/>
        </w:rPr>
        <w:t>iestas</w:t>
      </w:r>
      <w:r w:rsidRPr="00D42DF3">
        <w:rPr>
          <w:rFonts w:ascii="Helvetica" w:hAnsi="Helvetica"/>
          <w:sz w:val="20"/>
          <w:szCs w:val="20"/>
        </w:rPr>
        <w:t xml:space="preserve"> Regionales, distribuid</w:t>
      </w:r>
      <w:r w:rsidR="00C428F6" w:rsidRPr="00D42DF3">
        <w:rPr>
          <w:rFonts w:ascii="Helvetica" w:hAnsi="Helvetica"/>
          <w:sz w:val="20"/>
          <w:szCs w:val="20"/>
        </w:rPr>
        <w:t>a</w:t>
      </w:r>
      <w:r w:rsidRPr="00D42DF3">
        <w:rPr>
          <w:rFonts w:ascii="Helvetica" w:hAnsi="Helvetica"/>
          <w:sz w:val="20"/>
          <w:szCs w:val="20"/>
        </w:rPr>
        <w:t>s de la siguiente manera, según la densidad de la actividad teatral de cada región:</w:t>
      </w:r>
    </w:p>
    <w:p w14:paraId="2039DF7D" w14:textId="77777777" w:rsidR="000F15E7" w:rsidRPr="00D42DF3" w:rsidRDefault="000F15E7" w:rsidP="00D42DF3">
      <w:pPr>
        <w:spacing w:line="360" w:lineRule="auto"/>
        <w:jc w:val="both"/>
        <w:rPr>
          <w:rFonts w:ascii="Helvetica" w:hAnsi="Helvetica"/>
          <w:sz w:val="20"/>
          <w:szCs w:val="20"/>
        </w:rPr>
      </w:pPr>
    </w:p>
    <w:p w14:paraId="28F27E91" w14:textId="77777777" w:rsidR="00F17EC3" w:rsidRPr="00D42DF3" w:rsidRDefault="00F17EC3" w:rsidP="00D42DF3">
      <w:pPr>
        <w:autoSpaceDE w:val="0"/>
        <w:autoSpaceDN w:val="0"/>
        <w:adjustRightInd w:val="0"/>
        <w:spacing w:line="360" w:lineRule="auto"/>
        <w:jc w:val="both"/>
        <w:outlineLvl w:val="0"/>
        <w:rPr>
          <w:rFonts w:ascii="Helvetica" w:hAnsi="Helvetica" w:cs="Helvetica"/>
          <w:b/>
          <w:sz w:val="18"/>
          <w:szCs w:val="18"/>
          <w:lang w:val="es"/>
        </w:rPr>
      </w:pPr>
      <w:r w:rsidRPr="00D42DF3">
        <w:rPr>
          <w:rFonts w:ascii="Helvetica" w:hAnsi="Helvetica" w:cs="Helvetica"/>
          <w:b/>
          <w:sz w:val="18"/>
          <w:szCs w:val="18"/>
          <w:lang w:val="es"/>
        </w:rPr>
        <w:t>Región 1 A</w:t>
      </w:r>
    </w:p>
    <w:p w14:paraId="79EE4096" w14:textId="77777777" w:rsidR="00F17EC3" w:rsidRPr="00D42DF3" w:rsidRDefault="00F17EC3" w:rsidP="00D42DF3">
      <w:pPr>
        <w:autoSpaceDE w:val="0"/>
        <w:autoSpaceDN w:val="0"/>
        <w:adjustRightInd w:val="0"/>
        <w:spacing w:line="360" w:lineRule="auto"/>
        <w:jc w:val="both"/>
        <w:rPr>
          <w:rFonts w:ascii="Helvetica" w:hAnsi="Helvetica" w:cs="Helvetica"/>
          <w:sz w:val="18"/>
          <w:szCs w:val="18"/>
          <w:lang w:val="es"/>
        </w:rPr>
      </w:pPr>
      <w:r w:rsidRPr="00D42DF3">
        <w:rPr>
          <w:rFonts w:ascii="Helvetica" w:hAnsi="Helvetica" w:cs="Helvetica"/>
          <w:sz w:val="18"/>
          <w:szCs w:val="18"/>
          <w:lang w:val="es"/>
        </w:rPr>
        <w:t>Campana, Escobar, General Las Heras, General Rodríguez, Luján, Marcos Paz, Mercedes, Merlo, Moreno, Morón, Pilar, Navarro.</w:t>
      </w:r>
    </w:p>
    <w:p w14:paraId="4430B85F" w14:textId="77777777" w:rsidR="00F17EC3" w:rsidRPr="00D42DF3" w:rsidRDefault="00F17EC3" w:rsidP="00D42DF3">
      <w:pPr>
        <w:autoSpaceDE w:val="0"/>
        <w:autoSpaceDN w:val="0"/>
        <w:adjustRightInd w:val="0"/>
        <w:spacing w:line="360" w:lineRule="auto"/>
        <w:jc w:val="both"/>
        <w:outlineLvl w:val="0"/>
        <w:rPr>
          <w:rFonts w:ascii="Helvetica" w:hAnsi="Helvetica" w:cs="Helvetica"/>
          <w:b/>
          <w:sz w:val="18"/>
          <w:szCs w:val="18"/>
          <w:lang w:val="es"/>
        </w:rPr>
      </w:pPr>
      <w:r w:rsidRPr="00D42DF3">
        <w:rPr>
          <w:rFonts w:ascii="Helvetica" w:hAnsi="Helvetica" w:cs="Helvetica"/>
          <w:b/>
          <w:sz w:val="18"/>
          <w:szCs w:val="18"/>
          <w:lang w:val="es"/>
        </w:rPr>
        <w:t>Región 1 B</w:t>
      </w:r>
    </w:p>
    <w:p w14:paraId="1C1DF459" w14:textId="77777777" w:rsidR="00F17EC3" w:rsidRPr="00D42DF3" w:rsidRDefault="00F17EC3" w:rsidP="00D42DF3">
      <w:pPr>
        <w:autoSpaceDE w:val="0"/>
        <w:autoSpaceDN w:val="0"/>
        <w:adjustRightInd w:val="0"/>
        <w:spacing w:line="360" w:lineRule="auto"/>
        <w:jc w:val="both"/>
        <w:rPr>
          <w:rFonts w:ascii="Helvetica" w:hAnsi="Helvetica" w:cs="Helvetica"/>
          <w:sz w:val="18"/>
          <w:szCs w:val="18"/>
          <w:lang w:val="es"/>
        </w:rPr>
      </w:pPr>
      <w:r w:rsidRPr="00D42DF3">
        <w:rPr>
          <w:rFonts w:ascii="Helvetica" w:hAnsi="Helvetica" w:cs="Helvetica"/>
          <w:sz w:val="18"/>
          <w:szCs w:val="18"/>
          <w:lang w:val="es"/>
        </w:rPr>
        <w:t>General San Martín, Hurlingham, Ituzaingó, José C. Paz, Malvinas Argentinas, San Fernando, San Isidro, San Miguel, Suipacha, Tigre, Tres de Febrero, Vicente López.</w:t>
      </w:r>
    </w:p>
    <w:p w14:paraId="4433BA05" w14:textId="77777777" w:rsidR="00F17EC3" w:rsidRPr="00D42DF3" w:rsidRDefault="00F17EC3" w:rsidP="00D42DF3">
      <w:pPr>
        <w:autoSpaceDE w:val="0"/>
        <w:autoSpaceDN w:val="0"/>
        <w:adjustRightInd w:val="0"/>
        <w:spacing w:line="360" w:lineRule="auto"/>
        <w:jc w:val="both"/>
        <w:outlineLvl w:val="0"/>
        <w:rPr>
          <w:rFonts w:ascii="Helvetica" w:hAnsi="Helvetica" w:cs="Helvetica"/>
          <w:b/>
          <w:sz w:val="18"/>
          <w:szCs w:val="18"/>
          <w:lang w:val="es"/>
        </w:rPr>
      </w:pPr>
      <w:r w:rsidRPr="00D42DF3">
        <w:rPr>
          <w:rFonts w:ascii="Helvetica" w:hAnsi="Helvetica" w:cs="Helvetica"/>
          <w:b/>
          <w:sz w:val="18"/>
          <w:szCs w:val="18"/>
          <w:lang w:val="es"/>
        </w:rPr>
        <w:t>Región 2 </w:t>
      </w:r>
    </w:p>
    <w:p w14:paraId="0F743ACB" w14:textId="77777777" w:rsidR="00F17EC3" w:rsidRPr="00D42DF3" w:rsidRDefault="00F17EC3" w:rsidP="00D42DF3">
      <w:pPr>
        <w:autoSpaceDE w:val="0"/>
        <w:autoSpaceDN w:val="0"/>
        <w:adjustRightInd w:val="0"/>
        <w:spacing w:line="360" w:lineRule="auto"/>
        <w:jc w:val="both"/>
        <w:rPr>
          <w:rFonts w:ascii="Helvetica" w:hAnsi="Helvetica" w:cs="Helvetica"/>
          <w:sz w:val="18"/>
          <w:szCs w:val="18"/>
          <w:lang w:val="es"/>
        </w:rPr>
      </w:pPr>
      <w:r w:rsidRPr="00D42DF3">
        <w:rPr>
          <w:rFonts w:ascii="Helvetica" w:hAnsi="Helvetica" w:cs="Helvetica"/>
          <w:sz w:val="18"/>
          <w:szCs w:val="18"/>
          <w:lang w:val="es"/>
        </w:rPr>
        <w:t>Arrecifes,Baradero, Capitán Sarmiento, Carmen de Areco, Colón, Exaltación de La Cruz , Pergamino, Ramallo, Rojas, Salto, San Andrés de Giles, San Antonio de Areco, San Nicolás, San Pedro, Zarate.</w:t>
      </w:r>
    </w:p>
    <w:p w14:paraId="79004393" w14:textId="77777777" w:rsidR="00F17EC3" w:rsidRPr="00D42DF3" w:rsidRDefault="00F17EC3" w:rsidP="00D42DF3">
      <w:pPr>
        <w:autoSpaceDE w:val="0"/>
        <w:autoSpaceDN w:val="0"/>
        <w:adjustRightInd w:val="0"/>
        <w:spacing w:line="360" w:lineRule="auto"/>
        <w:jc w:val="both"/>
        <w:outlineLvl w:val="0"/>
        <w:rPr>
          <w:rFonts w:ascii="Helvetica" w:hAnsi="Helvetica" w:cs="Helvetica"/>
          <w:b/>
          <w:sz w:val="18"/>
          <w:szCs w:val="18"/>
          <w:lang w:val="es"/>
        </w:rPr>
      </w:pPr>
      <w:r w:rsidRPr="00D42DF3">
        <w:rPr>
          <w:rFonts w:ascii="Helvetica" w:hAnsi="Helvetica" w:cs="Helvetica"/>
          <w:b/>
          <w:sz w:val="18"/>
          <w:szCs w:val="18"/>
          <w:lang w:val="es"/>
        </w:rPr>
        <w:t>Región 3 A  </w:t>
      </w:r>
    </w:p>
    <w:p w14:paraId="1A2D69B2" w14:textId="77777777" w:rsidR="00F17EC3" w:rsidRPr="00D42DF3" w:rsidRDefault="00F17EC3" w:rsidP="00D42DF3">
      <w:pPr>
        <w:autoSpaceDE w:val="0"/>
        <w:autoSpaceDN w:val="0"/>
        <w:adjustRightInd w:val="0"/>
        <w:spacing w:line="360" w:lineRule="auto"/>
        <w:jc w:val="both"/>
        <w:rPr>
          <w:rFonts w:ascii="Helvetica" w:hAnsi="Helvetica" w:cs="Helvetica"/>
          <w:sz w:val="18"/>
          <w:szCs w:val="18"/>
          <w:lang w:val="es"/>
        </w:rPr>
      </w:pPr>
      <w:r w:rsidRPr="00D42DF3">
        <w:rPr>
          <w:rFonts w:ascii="Helvetica" w:hAnsi="Helvetica" w:cs="Helvetica"/>
          <w:sz w:val="18"/>
          <w:szCs w:val="18"/>
          <w:lang w:val="es"/>
        </w:rPr>
        <w:t>Almirante Brown, Avellaneda, Berazategui, Ensenada, Florencio Varela, Lanús, Lomas de Zamora, Quilmes.</w:t>
      </w:r>
    </w:p>
    <w:p w14:paraId="5B3C9EEA" w14:textId="77777777" w:rsidR="00F17EC3" w:rsidRPr="00D42DF3" w:rsidRDefault="00F17EC3" w:rsidP="00D42DF3">
      <w:pPr>
        <w:autoSpaceDE w:val="0"/>
        <w:autoSpaceDN w:val="0"/>
        <w:adjustRightInd w:val="0"/>
        <w:spacing w:line="360" w:lineRule="auto"/>
        <w:jc w:val="both"/>
        <w:outlineLvl w:val="0"/>
        <w:rPr>
          <w:rFonts w:ascii="Helvetica" w:hAnsi="Helvetica" w:cs="Helvetica"/>
          <w:b/>
          <w:sz w:val="18"/>
          <w:szCs w:val="18"/>
          <w:lang w:val="es"/>
        </w:rPr>
      </w:pPr>
      <w:r w:rsidRPr="00D42DF3">
        <w:rPr>
          <w:rFonts w:ascii="Helvetica" w:hAnsi="Helvetica" w:cs="Helvetica"/>
          <w:b/>
          <w:sz w:val="18"/>
          <w:szCs w:val="18"/>
          <w:lang w:val="es"/>
        </w:rPr>
        <w:t>Región 3 B  </w:t>
      </w:r>
    </w:p>
    <w:p w14:paraId="3FA95B43" w14:textId="77777777" w:rsidR="00F17EC3" w:rsidRPr="00D42DF3" w:rsidRDefault="00F17EC3" w:rsidP="00D42DF3">
      <w:pPr>
        <w:autoSpaceDE w:val="0"/>
        <w:autoSpaceDN w:val="0"/>
        <w:adjustRightInd w:val="0"/>
        <w:spacing w:line="360" w:lineRule="auto"/>
        <w:jc w:val="both"/>
        <w:rPr>
          <w:rFonts w:ascii="Helvetica" w:hAnsi="Helvetica" w:cs="Helvetica"/>
          <w:sz w:val="18"/>
          <w:szCs w:val="18"/>
          <w:lang w:val="es"/>
        </w:rPr>
      </w:pPr>
      <w:r w:rsidRPr="00D42DF3">
        <w:rPr>
          <w:rFonts w:ascii="Helvetica" w:hAnsi="Helvetica" w:cs="Helvetica"/>
          <w:sz w:val="18"/>
          <w:szCs w:val="18"/>
          <w:lang w:val="es"/>
        </w:rPr>
        <w:t>Berisso, Brandsen, Cañuelas, Esteban Echeverría, Ezeiza, La Matanza, Lobos, San Vicente, Magdalena, Presidente Perón, Punta Indio.</w:t>
      </w:r>
    </w:p>
    <w:p w14:paraId="5F1EF487" w14:textId="77777777" w:rsidR="00F17EC3" w:rsidRPr="00D42DF3" w:rsidRDefault="00F17EC3" w:rsidP="00D42DF3">
      <w:pPr>
        <w:autoSpaceDE w:val="0"/>
        <w:autoSpaceDN w:val="0"/>
        <w:adjustRightInd w:val="0"/>
        <w:spacing w:line="360" w:lineRule="auto"/>
        <w:jc w:val="both"/>
        <w:outlineLvl w:val="0"/>
        <w:rPr>
          <w:rFonts w:ascii="Helvetica" w:hAnsi="Helvetica" w:cs="Helvetica"/>
          <w:b/>
          <w:sz w:val="18"/>
          <w:szCs w:val="18"/>
          <w:lang w:val="es"/>
        </w:rPr>
      </w:pPr>
      <w:r w:rsidRPr="00D42DF3">
        <w:rPr>
          <w:rFonts w:ascii="Helvetica" w:hAnsi="Helvetica" w:cs="Helvetica"/>
          <w:b/>
          <w:sz w:val="18"/>
          <w:szCs w:val="18"/>
          <w:lang w:val="es"/>
        </w:rPr>
        <w:t>Región 4 </w:t>
      </w:r>
    </w:p>
    <w:p w14:paraId="4197BB0E" w14:textId="34BD83B0" w:rsidR="00F17EC3" w:rsidRPr="00D42DF3" w:rsidRDefault="00F17EC3" w:rsidP="00D42DF3">
      <w:pPr>
        <w:autoSpaceDE w:val="0"/>
        <w:autoSpaceDN w:val="0"/>
        <w:adjustRightInd w:val="0"/>
        <w:spacing w:line="360" w:lineRule="auto"/>
        <w:jc w:val="both"/>
        <w:rPr>
          <w:rFonts w:ascii="Helvetica" w:hAnsi="Helvetica" w:cs="Helvetica"/>
          <w:sz w:val="18"/>
          <w:szCs w:val="18"/>
          <w:lang w:val="es"/>
        </w:rPr>
      </w:pPr>
      <w:r w:rsidRPr="00D42DF3">
        <w:rPr>
          <w:rFonts w:ascii="Helvetica" w:hAnsi="Helvetica" w:cs="Helvetica"/>
          <w:sz w:val="18"/>
          <w:szCs w:val="18"/>
          <w:lang w:val="es"/>
        </w:rPr>
        <w:t>9 de Julio, Alberti, Bragado, Carlos Casares, Carlos Tejedor, Chacabuco, Chivilcoy, Floren</w:t>
      </w:r>
      <w:r w:rsidR="00C428F6" w:rsidRPr="00D42DF3">
        <w:rPr>
          <w:rFonts w:ascii="Helvetica" w:hAnsi="Helvetica" w:cs="Helvetica"/>
          <w:sz w:val="18"/>
          <w:szCs w:val="18"/>
          <w:lang w:val="es"/>
        </w:rPr>
        <w:t>tino</w:t>
      </w:r>
      <w:r w:rsidRPr="00D42DF3">
        <w:rPr>
          <w:rFonts w:ascii="Helvetica" w:hAnsi="Helvetica" w:cs="Helvetica"/>
          <w:sz w:val="18"/>
          <w:szCs w:val="18"/>
          <w:lang w:val="es"/>
        </w:rPr>
        <w:t xml:space="preserve"> Ameghino, General Arenales, General Pinto, General Viamonte, General Villegas, Hipólito Yrigoyen, Junín, Leandro N. Alem, Lincoln, Pehuajó, Rivadavia, Trenque Lauquen.</w:t>
      </w:r>
    </w:p>
    <w:p w14:paraId="74EFE405" w14:textId="77777777" w:rsidR="00F17EC3" w:rsidRPr="00D42DF3" w:rsidRDefault="00F17EC3" w:rsidP="00D42DF3">
      <w:pPr>
        <w:autoSpaceDE w:val="0"/>
        <w:autoSpaceDN w:val="0"/>
        <w:adjustRightInd w:val="0"/>
        <w:spacing w:line="360" w:lineRule="auto"/>
        <w:jc w:val="both"/>
        <w:outlineLvl w:val="0"/>
        <w:rPr>
          <w:rFonts w:ascii="Helvetica" w:hAnsi="Helvetica" w:cs="Helvetica"/>
          <w:b/>
          <w:sz w:val="18"/>
          <w:szCs w:val="18"/>
          <w:lang w:val="es"/>
        </w:rPr>
      </w:pPr>
      <w:r w:rsidRPr="00D42DF3">
        <w:rPr>
          <w:rFonts w:ascii="Helvetica" w:hAnsi="Helvetica" w:cs="Helvetica"/>
          <w:b/>
          <w:sz w:val="18"/>
          <w:szCs w:val="18"/>
          <w:lang w:val="es"/>
        </w:rPr>
        <w:t>Región 5 A</w:t>
      </w:r>
    </w:p>
    <w:p w14:paraId="320B8F26" w14:textId="6571C456" w:rsidR="00F17EC3" w:rsidRPr="00D42DF3" w:rsidRDefault="00F17EC3" w:rsidP="00D42DF3">
      <w:pPr>
        <w:autoSpaceDE w:val="0"/>
        <w:autoSpaceDN w:val="0"/>
        <w:adjustRightInd w:val="0"/>
        <w:spacing w:line="360" w:lineRule="auto"/>
        <w:jc w:val="both"/>
        <w:rPr>
          <w:rFonts w:ascii="Helvetica" w:hAnsi="Helvetica" w:cs="Helvetica"/>
          <w:sz w:val="18"/>
          <w:szCs w:val="18"/>
          <w:lang w:val="es"/>
        </w:rPr>
      </w:pPr>
      <w:r w:rsidRPr="00D42DF3">
        <w:rPr>
          <w:rFonts w:ascii="Helvetica" w:hAnsi="Helvetica" w:cs="Helvetica"/>
          <w:sz w:val="18"/>
          <w:szCs w:val="18"/>
          <w:lang w:val="es"/>
        </w:rPr>
        <w:t xml:space="preserve">Castelli, Dolores, General Alvarado, General Lavalle, General Madariaga, General Pueyrredón, </w:t>
      </w:r>
      <w:r w:rsidR="00C428F6" w:rsidRPr="00D42DF3">
        <w:rPr>
          <w:rFonts w:ascii="Helvetica" w:hAnsi="Helvetica" w:cs="Helvetica"/>
          <w:sz w:val="18"/>
          <w:szCs w:val="18"/>
          <w:lang w:val="es"/>
        </w:rPr>
        <w:t>Partido de l</w:t>
      </w:r>
      <w:r w:rsidRPr="00D42DF3">
        <w:rPr>
          <w:rFonts w:ascii="Helvetica" w:hAnsi="Helvetica" w:cs="Helvetica"/>
          <w:sz w:val="18"/>
          <w:szCs w:val="18"/>
          <w:lang w:val="es"/>
        </w:rPr>
        <w:t>a Costa, Maipú, Mar Chiquita, Monte, Pinamar, Tordillo, Villa Gesell.</w:t>
      </w:r>
    </w:p>
    <w:p w14:paraId="007F7E0C" w14:textId="77777777" w:rsidR="00F17EC3" w:rsidRPr="00D42DF3" w:rsidRDefault="00F17EC3" w:rsidP="00D42DF3">
      <w:pPr>
        <w:autoSpaceDE w:val="0"/>
        <w:autoSpaceDN w:val="0"/>
        <w:adjustRightInd w:val="0"/>
        <w:spacing w:line="360" w:lineRule="auto"/>
        <w:jc w:val="both"/>
        <w:outlineLvl w:val="0"/>
        <w:rPr>
          <w:rFonts w:ascii="Helvetica" w:hAnsi="Helvetica" w:cs="Helvetica"/>
          <w:b/>
          <w:sz w:val="18"/>
          <w:szCs w:val="18"/>
          <w:lang w:val="es"/>
        </w:rPr>
      </w:pPr>
      <w:r w:rsidRPr="00D42DF3">
        <w:rPr>
          <w:rFonts w:ascii="Helvetica" w:hAnsi="Helvetica" w:cs="Helvetica"/>
          <w:b/>
          <w:sz w:val="18"/>
          <w:szCs w:val="18"/>
          <w:lang w:val="es"/>
        </w:rPr>
        <w:t>Región 5 B</w:t>
      </w:r>
    </w:p>
    <w:p w14:paraId="361352A6" w14:textId="0339BB43" w:rsidR="00F17EC3" w:rsidRPr="00D42DF3" w:rsidRDefault="00F17EC3" w:rsidP="00D42DF3">
      <w:pPr>
        <w:autoSpaceDE w:val="0"/>
        <w:autoSpaceDN w:val="0"/>
        <w:adjustRightInd w:val="0"/>
        <w:spacing w:line="360" w:lineRule="auto"/>
        <w:jc w:val="both"/>
        <w:rPr>
          <w:rFonts w:ascii="Helvetica" w:hAnsi="Helvetica" w:cs="Helvetica"/>
          <w:sz w:val="18"/>
          <w:szCs w:val="18"/>
          <w:lang w:val="es"/>
        </w:rPr>
      </w:pPr>
      <w:r w:rsidRPr="00D42DF3">
        <w:rPr>
          <w:rFonts w:ascii="Helvetica" w:hAnsi="Helvetica" w:cs="Helvetica"/>
          <w:sz w:val="18"/>
          <w:szCs w:val="18"/>
          <w:lang w:val="es"/>
        </w:rPr>
        <w:t>Ayacucho, Balcarce, Chascomús, General Belgrano, General Guido, General Paz, Las Flores, Lezama, Lobería, Necochea, Pila, Rauch, San Cayetano, Tandil.</w:t>
      </w:r>
    </w:p>
    <w:p w14:paraId="1E567E4E" w14:textId="77777777" w:rsidR="00F17EC3" w:rsidRPr="00D42DF3" w:rsidRDefault="00F17EC3" w:rsidP="00D42DF3">
      <w:pPr>
        <w:autoSpaceDE w:val="0"/>
        <w:autoSpaceDN w:val="0"/>
        <w:adjustRightInd w:val="0"/>
        <w:spacing w:line="360" w:lineRule="auto"/>
        <w:jc w:val="both"/>
        <w:outlineLvl w:val="0"/>
        <w:rPr>
          <w:rFonts w:ascii="Helvetica" w:hAnsi="Helvetica" w:cs="Helvetica"/>
          <w:b/>
          <w:sz w:val="18"/>
          <w:szCs w:val="18"/>
          <w:lang w:val="es"/>
        </w:rPr>
      </w:pPr>
      <w:r w:rsidRPr="00D42DF3">
        <w:rPr>
          <w:rFonts w:ascii="Helvetica" w:hAnsi="Helvetica" w:cs="Helvetica"/>
          <w:b/>
          <w:sz w:val="18"/>
          <w:szCs w:val="18"/>
          <w:lang w:val="es"/>
        </w:rPr>
        <w:t>Región 6</w:t>
      </w:r>
    </w:p>
    <w:p w14:paraId="773826A9" w14:textId="77777777" w:rsidR="00F17EC3" w:rsidRPr="00D42DF3" w:rsidRDefault="00F17EC3" w:rsidP="00D42DF3">
      <w:pPr>
        <w:autoSpaceDE w:val="0"/>
        <w:autoSpaceDN w:val="0"/>
        <w:adjustRightInd w:val="0"/>
        <w:spacing w:line="360" w:lineRule="auto"/>
        <w:jc w:val="both"/>
        <w:rPr>
          <w:rFonts w:ascii="Helvetica" w:hAnsi="Helvetica" w:cs="Helvetica"/>
          <w:sz w:val="18"/>
          <w:szCs w:val="18"/>
          <w:lang w:val="es"/>
        </w:rPr>
      </w:pPr>
      <w:r w:rsidRPr="00D42DF3">
        <w:rPr>
          <w:rFonts w:ascii="Helvetica" w:hAnsi="Helvetica" w:cs="Helvetica"/>
          <w:sz w:val="18"/>
          <w:szCs w:val="18"/>
          <w:lang w:val="es"/>
        </w:rPr>
        <w:t>Adolfo Alsina, Bahía Blanca, Benito Juárez, Coronel Dorrego, Coronel Pringles, Coronel Rosales, Coronel Suárez, Daireaux, General Lamadrid, Gonzáles Chaves, Guaminí, Laprida, Monte Hermoso, Patagones, Pellegrini, Puán, Saavedra, Salliqueló, Tornquist, Tres Arroyos, Tres Lomas, Villarino.</w:t>
      </w:r>
    </w:p>
    <w:p w14:paraId="403027AB" w14:textId="77777777" w:rsidR="00F17EC3" w:rsidRPr="00D42DF3" w:rsidRDefault="00F17EC3" w:rsidP="00D42DF3">
      <w:pPr>
        <w:autoSpaceDE w:val="0"/>
        <w:autoSpaceDN w:val="0"/>
        <w:adjustRightInd w:val="0"/>
        <w:spacing w:line="360" w:lineRule="auto"/>
        <w:jc w:val="both"/>
        <w:outlineLvl w:val="0"/>
        <w:rPr>
          <w:rFonts w:ascii="Helvetica" w:hAnsi="Helvetica" w:cs="Helvetica"/>
          <w:b/>
          <w:sz w:val="18"/>
          <w:szCs w:val="18"/>
          <w:lang w:val="es"/>
        </w:rPr>
      </w:pPr>
      <w:r w:rsidRPr="00D42DF3">
        <w:rPr>
          <w:rFonts w:ascii="Helvetica" w:hAnsi="Helvetica" w:cs="Helvetica"/>
          <w:b/>
          <w:sz w:val="18"/>
          <w:szCs w:val="18"/>
          <w:lang w:val="es"/>
        </w:rPr>
        <w:t>Región 7</w:t>
      </w:r>
    </w:p>
    <w:p w14:paraId="126E91C8" w14:textId="77777777" w:rsidR="00F17EC3" w:rsidRPr="00D42DF3" w:rsidRDefault="00F17EC3" w:rsidP="00D42DF3">
      <w:pPr>
        <w:autoSpaceDE w:val="0"/>
        <w:autoSpaceDN w:val="0"/>
        <w:adjustRightInd w:val="0"/>
        <w:spacing w:line="360" w:lineRule="auto"/>
        <w:jc w:val="both"/>
        <w:rPr>
          <w:rFonts w:ascii="Helvetica" w:hAnsi="Helvetica" w:cs="Helvetica"/>
          <w:sz w:val="18"/>
          <w:szCs w:val="18"/>
          <w:lang w:val="es"/>
        </w:rPr>
      </w:pPr>
      <w:r w:rsidRPr="00D42DF3">
        <w:rPr>
          <w:rFonts w:ascii="Helvetica" w:hAnsi="Helvetica" w:cs="Helvetica"/>
          <w:sz w:val="18"/>
          <w:szCs w:val="18"/>
          <w:lang w:val="es"/>
        </w:rPr>
        <w:t>25 de Mayo, Azul, Bolívar, General Alvear, Olavarría, Roque Pérez, Saladillo, Tapalqué.</w:t>
      </w:r>
    </w:p>
    <w:p w14:paraId="36DB6426" w14:textId="77777777" w:rsidR="00F17EC3" w:rsidRPr="00D42DF3" w:rsidRDefault="00F17EC3" w:rsidP="00D42DF3">
      <w:pPr>
        <w:autoSpaceDE w:val="0"/>
        <w:autoSpaceDN w:val="0"/>
        <w:adjustRightInd w:val="0"/>
        <w:spacing w:line="360" w:lineRule="auto"/>
        <w:jc w:val="both"/>
        <w:outlineLvl w:val="0"/>
        <w:rPr>
          <w:rFonts w:ascii="Helvetica" w:hAnsi="Helvetica" w:cs="Helvetica"/>
          <w:b/>
          <w:sz w:val="18"/>
          <w:szCs w:val="18"/>
          <w:lang w:val="es"/>
        </w:rPr>
      </w:pPr>
      <w:r w:rsidRPr="00D42DF3">
        <w:rPr>
          <w:rFonts w:ascii="Helvetica" w:hAnsi="Helvetica" w:cs="Helvetica"/>
          <w:b/>
          <w:sz w:val="18"/>
          <w:szCs w:val="18"/>
          <w:lang w:val="es"/>
        </w:rPr>
        <w:t>Región 8 </w:t>
      </w:r>
    </w:p>
    <w:p w14:paraId="3CA0DAB6" w14:textId="344F3312" w:rsidR="00B56600" w:rsidRPr="00E5293F" w:rsidRDefault="00F17EC3" w:rsidP="00E5293F">
      <w:pPr>
        <w:autoSpaceDE w:val="0"/>
        <w:autoSpaceDN w:val="0"/>
        <w:adjustRightInd w:val="0"/>
        <w:spacing w:line="360" w:lineRule="auto"/>
        <w:jc w:val="both"/>
        <w:outlineLvl w:val="0"/>
        <w:rPr>
          <w:rFonts w:ascii="Helvetica" w:hAnsi="Helvetica" w:cs="Helvetica"/>
          <w:sz w:val="18"/>
          <w:szCs w:val="18"/>
          <w:lang w:val="es"/>
        </w:rPr>
      </w:pPr>
      <w:r w:rsidRPr="00D42DF3">
        <w:rPr>
          <w:rFonts w:ascii="Helvetica" w:hAnsi="Helvetica" w:cs="Helvetica"/>
          <w:sz w:val="18"/>
          <w:szCs w:val="18"/>
          <w:lang w:val="es"/>
        </w:rPr>
        <w:t>La Plata.</w:t>
      </w:r>
    </w:p>
    <w:p w14:paraId="418DF413" w14:textId="7DA35D34" w:rsidR="00CA76A5" w:rsidRDefault="00CA76A5" w:rsidP="00D42DF3">
      <w:pPr>
        <w:spacing w:line="360" w:lineRule="auto"/>
        <w:jc w:val="both"/>
        <w:outlineLvl w:val="0"/>
        <w:rPr>
          <w:rFonts w:ascii="Helvetica" w:hAnsi="Helvetica"/>
          <w:b/>
        </w:rPr>
      </w:pPr>
      <w:r w:rsidRPr="00D42DF3">
        <w:rPr>
          <w:rFonts w:ascii="Helvetica" w:hAnsi="Helvetica"/>
          <w:b/>
        </w:rPr>
        <w:lastRenderedPageBreak/>
        <w:t>Reglament</w:t>
      </w:r>
      <w:r w:rsidR="00C428F6" w:rsidRPr="00D42DF3">
        <w:rPr>
          <w:rFonts w:ascii="Helvetica" w:hAnsi="Helvetica"/>
          <w:b/>
        </w:rPr>
        <w:t>o</w:t>
      </w:r>
      <w:r w:rsidRPr="00D42DF3">
        <w:rPr>
          <w:rFonts w:ascii="Helvetica" w:hAnsi="Helvetica"/>
          <w:b/>
        </w:rPr>
        <w:t xml:space="preserve"> general</w:t>
      </w:r>
      <w:r w:rsidR="009137E4" w:rsidRPr="00D42DF3">
        <w:rPr>
          <w:rFonts w:ascii="Helvetica" w:hAnsi="Helvetica"/>
          <w:b/>
        </w:rPr>
        <w:t xml:space="preserve"> F</w:t>
      </w:r>
      <w:r w:rsidR="00C428F6" w:rsidRPr="00D42DF3">
        <w:rPr>
          <w:rFonts w:ascii="Helvetica" w:hAnsi="Helvetica"/>
          <w:b/>
        </w:rPr>
        <w:t>iestas</w:t>
      </w:r>
      <w:r w:rsidR="009137E4" w:rsidRPr="00D42DF3">
        <w:rPr>
          <w:rFonts w:ascii="Helvetica" w:hAnsi="Helvetica"/>
          <w:b/>
        </w:rPr>
        <w:t xml:space="preserve"> Regionales</w:t>
      </w:r>
      <w:r w:rsidR="00D42DF3" w:rsidRPr="00D42DF3">
        <w:rPr>
          <w:rFonts w:ascii="Helvetica" w:hAnsi="Helvetica"/>
          <w:b/>
        </w:rPr>
        <w:t xml:space="preserve"> y Fiesta Provincial</w:t>
      </w:r>
    </w:p>
    <w:p w14:paraId="0FBC638C" w14:textId="77777777" w:rsidR="00D42DF3" w:rsidRPr="00D42DF3" w:rsidRDefault="00D42DF3" w:rsidP="00D42DF3">
      <w:pPr>
        <w:spacing w:line="360" w:lineRule="auto"/>
        <w:jc w:val="both"/>
        <w:outlineLvl w:val="0"/>
        <w:rPr>
          <w:rFonts w:ascii="Helvetica" w:hAnsi="Helvetica"/>
        </w:rPr>
      </w:pPr>
    </w:p>
    <w:p w14:paraId="7DD94BE0" w14:textId="45C4F582" w:rsidR="002F3D96" w:rsidRPr="00D42DF3" w:rsidRDefault="00CC097A" w:rsidP="00D42DF3">
      <w:pPr>
        <w:pStyle w:val="Prrafodelista"/>
        <w:numPr>
          <w:ilvl w:val="0"/>
          <w:numId w:val="6"/>
        </w:numPr>
        <w:spacing w:after="0" w:line="360" w:lineRule="auto"/>
        <w:jc w:val="both"/>
        <w:rPr>
          <w:rFonts w:ascii="Helvetica" w:hAnsi="Helvetica"/>
          <w:sz w:val="20"/>
          <w:szCs w:val="20"/>
        </w:rPr>
      </w:pPr>
      <w:r w:rsidRPr="00D42DF3">
        <w:rPr>
          <w:rFonts w:ascii="Helvetica" w:hAnsi="Helvetica"/>
          <w:sz w:val="20"/>
          <w:szCs w:val="20"/>
        </w:rPr>
        <w:t xml:space="preserve">Se podrán presentar obras de teatro en cualquiera de sus manifestaciones; sean para adultos </w:t>
      </w:r>
      <w:r w:rsidR="00C428F6" w:rsidRPr="00D42DF3">
        <w:rPr>
          <w:rFonts w:ascii="Helvetica" w:hAnsi="Helvetica"/>
          <w:sz w:val="20"/>
          <w:szCs w:val="20"/>
        </w:rPr>
        <w:t>o</w:t>
      </w:r>
      <w:r w:rsidRPr="00D42DF3">
        <w:rPr>
          <w:rFonts w:ascii="Helvetica" w:hAnsi="Helvetica"/>
          <w:sz w:val="20"/>
          <w:szCs w:val="20"/>
        </w:rPr>
        <w:t xml:space="preserve"> para niños, de teatro, títeres, clown,</w:t>
      </w:r>
      <w:r w:rsidR="002F3D96" w:rsidRPr="00D42DF3">
        <w:rPr>
          <w:rFonts w:ascii="Helvetica" w:hAnsi="Helvetica"/>
          <w:sz w:val="20"/>
          <w:szCs w:val="20"/>
        </w:rPr>
        <w:t xml:space="preserve"> circo,</w:t>
      </w:r>
      <w:r w:rsidR="00E5293F">
        <w:rPr>
          <w:rFonts w:ascii="Helvetica" w:hAnsi="Helvetica"/>
          <w:sz w:val="20"/>
          <w:szCs w:val="20"/>
        </w:rPr>
        <w:t xml:space="preserve"> teatro-danza, musical, etc. </w:t>
      </w:r>
    </w:p>
    <w:p w14:paraId="1440BB73" w14:textId="35D25CFF" w:rsidR="002F3D96" w:rsidRPr="00D42DF3" w:rsidRDefault="00CC097A" w:rsidP="00D42DF3">
      <w:pPr>
        <w:pStyle w:val="Prrafodelista"/>
        <w:numPr>
          <w:ilvl w:val="0"/>
          <w:numId w:val="6"/>
        </w:numPr>
        <w:spacing w:after="0" w:line="360" w:lineRule="auto"/>
        <w:jc w:val="both"/>
        <w:rPr>
          <w:rFonts w:ascii="Helvetica" w:hAnsi="Helvetica"/>
          <w:sz w:val="20"/>
          <w:szCs w:val="20"/>
        </w:rPr>
      </w:pPr>
      <w:r w:rsidRPr="00D42DF3">
        <w:rPr>
          <w:rFonts w:ascii="Helvetica" w:hAnsi="Helvetica"/>
          <w:sz w:val="20"/>
          <w:szCs w:val="20"/>
        </w:rPr>
        <w:t>La duración de las obras no podrá ser inferior a 25 minutos.</w:t>
      </w:r>
    </w:p>
    <w:p w14:paraId="1EA33ABD" w14:textId="62467C79" w:rsidR="00245B7D" w:rsidRPr="00D42DF3" w:rsidRDefault="00CC097A" w:rsidP="00D42DF3">
      <w:pPr>
        <w:pStyle w:val="Prrafodelista"/>
        <w:numPr>
          <w:ilvl w:val="0"/>
          <w:numId w:val="6"/>
        </w:numPr>
        <w:spacing w:after="0" w:line="360" w:lineRule="auto"/>
        <w:jc w:val="both"/>
        <w:rPr>
          <w:rFonts w:ascii="Helvetica" w:hAnsi="Helvetica"/>
          <w:sz w:val="20"/>
          <w:szCs w:val="20"/>
        </w:rPr>
      </w:pPr>
      <w:r w:rsidRPr="00D42DF3">
        <w:rPr>
          <w:rFonts w:ascii="Helvetica" w:hAnsi="Helvetica"/>
          <w:sz w:val="20"/>
          <w:szCs w:val="20"/>
        </w:rPr>
        <w:t>Las obras inscriptas no podrán haber sido ganadoras de la Fiesta Provincial</w:t>
      </w:r>
      <w:r w:rsidR="002F3D96" w:rsidRPr="00D42DF3">
        <w:rPr>
          <w:rFonts w:ascii="Helvetica" w:hAnsi="Helvetica"/>
          <w:sz w:val="20"/>
          <w:szCs w:val="20"/>
        </w:rPr>
        <w:t xml:space="preserve"> </w:t>
      </w:r>
      <w:r w:rsidRPr="00D42DF3">
        <w:rPr>
          <w:rFonts w:ascii="Helvetica" w:hAnsi="Helvetica"/>
          <w:sz w:val="20"/>
          <w:szCs w:val="20"/>
        </w:rPr>
        <w:t>anterior</w:t>
      </w:r>
    </w:p>
    <w:p w14:paraId="1F93CFC8" w14:textId="77777777" w:rsidR="002F3D96" w:rsidRPr="00D42DF3" w:rsidRDefault="00CC097A" w:rsidP="00D42DF3">
      <w:pPr>
        <w:pStyle w:val="Prrafodelista"/>
        <w:numPr>
          <w:ilvl w:val="0"/>
          <w:numId w:val="6"/>
        </w:numPr>
        <w:spacing w:after="0" w:line="360" w:lineRule="auto"/>
        <w:jc w:val="both"/>
        <w:rPr>
          <w:rFonts w:ascii="Helvetica" w:hAnsi="Helvetica"/>
          <w:sz w:val="20"/>
          <w:szCs w:val="20"/>
        </w:rPr>
      </w:pPr>
      <w:r w:rsidRPr="00D42DF3">
        <w:rPr>
          <w:rFonts w:ascii="Helvetica" w:hAnsi="Helvetica"/>
          <w:sz w:val="20"/>
          <w:szCs w:val="20"/>
        </w:rPr>
        <w:t xml:space="preserve">Las obras inscriptas deben acreditar un mínimo de cuatro funciones al momento de su inscripción. </w:t>
      </w:r>
    </w:p>
    <w:p w14:paraId="0496FF35" w14:textId="1B3943D1" w:rsidR="002F3D96" w:rsidRPr="00D42DF3" w:rsidRDefault="00CC097A" w:rsidP="00D42DF3">
      <w:pPr>
        <w:pStyle w:val="Prrafodelista"/>
        <w:numPr>
          <w:ilvl w:val="0"/>
          <w:numId w:val="6"/>
        </w:numPr>
        <w:spacing w:after="0" w:line="360" w:lineRule="auto"/>
        <w:jc w:val="both"/>
        <w:rPr>
          <w:rFonts w:ascii="Helvetica" w:hAnsi="Helvetica"/>
          <w:sz w:val="20"/>
          <w:szCs w:val="20"/>
        </w:rPr>
      </w:pPr>
      <w:r w:rsidRPr="00D42DF3">
        <w:rPr>
          <w:rFonts w:ascii="Helvetica" w:hAnsi="Helvetica"/>
          <w:sz w:val="20"/>
          <w:szCs w:val="20"/>
        </w:rPr>
        <w:t>Todas las obras inscriptas deberán contar con el permiso otorgado por ARGENTORES</w:t>
      </w:r>
      <w:r w:rsidR="00377671" w:rsidRPr="00D42DF3">
        <w:rPr>
          <w:rFonts w:ascii="Helvetica" w:hAnsi="Helvetica"/>
          <w:sz w:val="20"/>
          <w:szCs w:val="20"/>
        </w:rPr>
        <w:t xml:space="preserve"> o en su defecto nota de autorización del autor</w:t>
      </w:r>
      <w:r w:rsidR="000F15E7" w:rsidRPr="00D42DF3">
        <w:rPr>
          <w:rFonts w:ascii="Helvetica" w:hAnsi="Helvetica"/>
          <w:sz w:val="20"/>
          <w:szCs w:val="20"/>
        </w:rPr>
        <w:t>, s</w:t>
      </w:r>
      <w:r w:rsidRPr="00D42DF3">
        <w:rPr>
          <w:rFonts w:ascii="Helvetica" w:hAnsi="Helvetica"/>
          <w:sz w:val="20"/>
          <w:szCs w:val="20"/>
        </w:rPr>
        <w:t xml:space="preserve">in excepción. </w:t>
      </w:r>
      <w:r w:rsidR="00377671" w:rsidRPr="00D42DF3">
        <w:rPr>
          <w:rFonts w:ascii="Helvetica" w:hAnsi="Helvetica"/>
          <w:sz w:val="20"/>
          <w:szCs w:val="20"/>
        </w:rPr>
        <w:t xml:space="preserve">Este permiso puede ser presentado hasta una semana antes de la función. </w:t>
      </w:r>
    </w:p>
    <w:p w14:paraId="48F67421" w14:textId="4A418C69" w:rsidR="00245B7D" w:rsidRPr="00D42DF3" w:rsidRDefault="00CC097A" w:rsidP="00D42DF3">
      <w:pPr>
        <w:pStyle w:val="Prrafodelista"/>
        <w:numPr>
          <w:ilvl w:val="0"/>
          <w:numId w:val="6"/>
        </w:numPr>
        <w:spacing w:after="0" w:line="360" w:lineRule="auto"/>
        <w:jc w:val="both"/>
        <w:rPr>
          <w:rFonts w:ascii="Helvetica" w:hAnsi="Helvetica"/>
          <w:sz w:val="20"/>
          <w:szCs w:val="20"/>
        </w:rPr>
      </w:pPr>
      <w:r w:rsidRPr="00D42DF3">
        <w:rPr>
          <w:rFonts w:ascii="Helvetica" w:hAnsi="Helvetica"/>
          <w:sz w:val="20"/>
          <w:szCs w:val="20"/>
        </w:rPr>
        <w:t xml:space="preserve">Los grupos </w:t>
      </w:r>
      <w:r w:rsidR="00017F45">
        <w:rPr>
          <w:rFonts w:ascii="Helvetica" w:hAnsi="Helvetica"/>
          <w:sz w:val="20"/>
          <w:szCs w:val="20"/>
        </w:rPr>
        <w:t xml:space="preserve">deberán comprobar </w:t>
      </w:r>
      <w:r w:rsidRPr="00D42DF3">
        <w:rPr>
          <w:rFonts w:ascii="Helvetica" w:hAnsi="Helvetica"/>
          <w:sz w:val="20"/>
          <w:szCs w:val="20"/>
        </w:rPr>
        <w:t>trabajo en la región</w:t>
      </w:r>
      <w:r w:rsidR="00017F45">
        <w:rPr>
          <w:rFonts w:ascii="Helvetica" w:hAnsi="Helvetica"/>
          <w:sz w:val="20"/>
          <w:szCs w:val="20"/>
        </w:rPr>
        <w:t xml:space="preserve"> en la que se presentan</w:t>
      </w:r>
      <w:r w:rsidRPr="00D42DF3">
        <w:rPr>
          <w:rFonts w:ascii="Helvetica" w:hAnsi="Helvetica"/>
          <w:sz w:val="20"/>
          <w:szCs w:val="20"/>
        </w:rPr>
        <w:t>. Los espectáculos concertados deberán demostrar el cumplimiento de este requisito, a través de los antecedentes de las dos terceras partes de sus integrantes.</w:t>
      </w:r>
      <w:r w:rsidR="00652D04" w:rsidRPr="00D42DF3">
        <w:rPr>
          <w:rFonts w:ascii="Helvetica" w:hAnsi="Helvetica"/>
          <w:sz w:val="20"/>
          <w:szCs w:val="20"/>
        </w:rPr>
        <w:t xml:space="preserve"> Las tres cuartas partes de los integrantes de cada grupo, independientemente de la región por la que se presentan, debe poseer domicilio legal en la Provincia de Buenos Aires. </w:t>
      </w:r>
    </w:p>
    <w:p w14:paraId="551CE1C6" w14:textId="4CCB4932" w:rsidR="002F3D96" w:rsidRPr="00D42DF3" w:rsidRDefault="00CC097A" w:rsidP="00D42DF3">
      <w:pPr>
        <w:pStyle w:val="Prrafodelista"/>
        <w:numPr>
          <w:ilvl w:val="0"/>
          <w:numId w:val="6"/>
        </w:numPr>
        <w:spacing w:after="0" w:line="360" w:lineRule="auto"/>
        <w:jc w:val="both"/>
        <w:rPr>
          <w:rFonts w:ascii="Helvetica" w:hAnsi="Helvetica"/>
          <w:sz w:val="20"/>
          <w:szCs w:val="20"/>
        </w:rPr>
      </w:pPr>
      <w:r w:rsidRPr="00D42DF3">
        <w:rPr>
          <w:rFonts w:ascii="Helvetica" w:hAnsi="Helvetica"/>
          <w:sz w:val="20"/>
          <w:szCs w:val="20"/>
        </w:rPr>
        <w:t>El elenco debe cumplir con las características de “grupo de teatro independiente”, según lo</w:t>
      </w:r>
      <w:r w:rsidR="00017F45">
        <w:rPr>
          <w:rFonts w:ascii="Helvetica" w:hAnsi="Helvetica"/>
          <w:sz w:val="20"/>
          <w:szCs w:val="20"/>
        </w:rPr>
        <w:t>s criterios establecidos en la Ley Provincial de Teatro I</w:t>
      </w:r>
      <w:r w:rsidRPr="00D42DF3">
        <w:rPr>
          <w:rFonts w:ascii="Helvetica" w:hAnsi="Helvetica"/>
          <w:sz w:val="20"/>
          <w:szCs w:val="20"/>
        </w:rPr>
        <w:t>ndependiente (</w:t>
      </w:r>
      <w:r w:rsidR="00017F45">
        <w:rPr>
          <w:rFonts w:ascii="Helvetica" w:hAnsi="Helvetica"/>
          <w:sz w:val="20"/>
          <w:szCs w:val="20"/>
        </w:rPr>
        <w:t xml:space="preserve">Ley Nº 14.037 </w:t>
      </w:r>
      <w:r w:rsidRPr="00D42DF3">
        <w:rPr>
          <w:rFonts w:ascii="Helvetica" w:hAnsi="Helvetica"/>
          <w:sz w:val="20"/>
          <w:szCs w:val="20"/>
        </w:rPr>
        <w:t>Art. N° 3).</w:t>
      </w:r>
    </w:p>
    <w:p w14:paraId="5516E172" w14:textId="77777777" w:rsidR="00830537" w:rsidRDefault="00830537" w:rsidP="00D42DF3">
      <w:pPr>
        <w:pStyle w:val="Prrafodelista"/>
        <w:numPr>
          <w:ilvl w:val="0"/>
          <w:numId w:val="6"/>
        </w:numPr>
        <w:spacing w:after="0" w:line="360" w:lineRule="auto"/>
        <w:jc w:val="both"/>
        <w:rPr>
          <w:rFonts w:ascii="Helvetica" w:hAnsi="Helvetica"/>
          <w:sz w:val="20"/>
          <w:szCs w:val="20"/>
        </w:rPr>
      </w:pPr>
      <w:r w:rsidRPr="00D42DF3">
        <w:rPr>
          <w:rFonts w:ascii="Helvetica" w:hAnsi="Helvetica"/>
          <w:sz w:val="20"/>
          <w:szCs w:val="20"/>
        </w:rPr>
        <w:t xml:space="preserve">La legibilidad y profesionalidad de los materiales probatorios enviados serán tenidos en cuenta en la pre-selección. </w:t>
      </w:r>
    </w:p>
    <w:p w14:paraId="4022F9DB" w14:textId="188BA5D5" w:rsidR="00017F45" w:rsidRPr="00D42DF3" w:rsidRDefault="00017F45" w:rsidP="00D42DF3">
      <w:pPr>
        <w:pStyle w:val="Prrafodelista"/>
        <w:numPr>
          <w:ilvl w:val="0"/>
          <w:numId w:val="6"/>
        </w:numPr>
        <w:spacing w:after="0" w:line="360" w:lineRule="auto"/>
        <w:jc w:val="both"/>
        <w:rPr>
          <w:rFonts w:ascii="Helvetica" w:hAnsi="Helvetica"/>
          <w:sz w:val="20"/>
          <w:szCs w:val="20"/>
        </w:rPr>
      </w:pPr>
      <w:r>
        <w:rPr>
          <w:rFonts w:ascii="Helvetica" w:hAnsi="Helvetica"/>
          <w:sz w:val="20"/>
          <w:szCs w:val="20"/>
        </w:rPr>
        <w:t>El jurado seleccionará hasta 12 (doce) espectáculos para participar de cada Fiesta Regional.</w:t>
      </w:r>
    </w:p>
    <w:p w14:paraId="69D3B05F" w14:textId="6B373617" w:rsidR="00830537" w:rsidRDefault="00830537" w:rsidP="00D42DF3">
      <w:pPr>
        <w:pStyle w:val="Prrafodelista"/>
        <w:numPr>
          <w:ilvl w:val="0"/>
          <w:numId w:val="6"/>
        </w:numPr>
        <w:spacing w:after="0" w:line="360" w:lineRule="auto"/>
        <w:jc w:val="both"/>
        <w:rPr>
          <w:rFonts w:ascii="Helvetica" w:hAnsi="Helvetica"/>
          <w:sz w:val="20"/>
          <w:szCs w:val="20"/>
        </w:rPr>
      </w:pPr>
      <w:r w:rsidRPr="00D42DF3">
        <w:rPr>
          <w:rFonts w:ascii="Helvetica" w:hAnsi="Helvetica"/>
          <w:sz w:val="20"/>
          <w:szCs w:val="20"/>
        </w:rPr>
        <w:t>Se realizara una sola func</w:t>
      </w:r>
      <w:r w:rsidR="00017F45">
        <w:rPr>
          <w:rFonts w:ascii="Helvetica" w:hAnsi="Helvetica"/>
          <w:sz w:val="20"/>
          <w:szCs w:val="20"/>
        </w:rPr>
        <w:t>ión de cada uno de los</w:t>
      </w:r>
      <w:r w:rsidRPr="00D42DF3">
        <w:rPr>
          <w:rFonts w:ascii="Helvetica" w:hAnsi="Helvetica"/>
          <w:sz w:val="20"/>
          <w:szCs w:val="20"/>
        </w:rPr>
        <w:t xml:space="preserve"> espectáculos</w:t>
      </w:r>
      <w:ins w:id="1" w:author="Usuario de Microsoft Office" w:date="2016-12-19T21:57:00Z">
        <w:r w:rsidR="00377671" w:rsidRPr="00D42DF3">
          <w:rPr>
            <w:rFonts w:ascii="Helvetica" w:hAnsi="Helvetica"/>
            <w:sz w:val="20"/>
            <w:szCs w:val="20"/>
          </w:rPr>
          <w:t xml:space="preserve"> </w:t>
        </w:r>
      </w:ins>
      <w:r w:rsidRPr="00D42DF3">
        <w:rPr>
          <w:rFonts w:ascii="Helvetica" w:hAnsi="Helvetica"/>
          <w:sz w:val="20"/>
          <w:szCs w:val="20"/>
        </w:rPr>
        <w:t>seleccionados</w:t>
      </w:r>
      <w:r w:rsidR="00377671" w:rsidRPr="00D42DF3">
        <w:rPr>
          <w:rFonts w:ascii="Helvetica" w:hAnsi="Helvetica"/>
          <w:sz w:val="20"/>
          <w:szCs w:val="20"/>
        </w:rPr>
        <w:t xml:space="preserve"> para cada Fiesta Regional</w:t>
      </w:r>
      <w:r w:rsidRPr="00D42DF3">
        <w:rPr>
          <w:rFonts w:ascii="Helvetica" w:hAnsi="Helvetica"/>
          <w:sz w:val="20"/>
          <w:szCs w:val="20"/>
        </w:rPr>
        <w:t xml:space="preserve">. Los grupos que se inscriban no podrán presentar restricciones horarias durante esos días para la presentación de sus funciones. </w:t>
      </w:r>
    </w:p>
    <w:p w14:paraId="0BECF761" w14:textId="48959649" w:rsidR="002945C0" w:rsidRPr="00D42DF3" w:rsidRDefault="002945C0" w:rsidP="00D42DF3">
      <w:pPr>
        <w:pStyle w:val="Prrafodelista"/>
        <w:numPr>
          <w:ilvl w:val="0"/>
          <w:numId w:val="6"/>
        </w:numPr>
        <w:spacing w:after="0" w:line="360" w:lineRule="auto"/>
        <w:jc w:val="both"/>
        <w:rPr>
          <w:rFonts w:ascii="Helvetica" w:hAnsi="Helvetica"/>
          <w:sz w:val="20"/>
          <w:szCs w:val="20"/>
        </w:rPr>
      </w:pPr>
      <w:r>
        <w:rPr>
          <w:rFonts w:ascii="Helvetica" w:hAnsi="Helvetica"/>
          <w:sz w:val="20"/>
          <w:szCs w:val="20"/>
        </w:rPr>
        <w:t>Las cuatro fiestas regionales con mayor cantidad de inscriptos, podrán seleccionar dos espectáculos para participar de la Fiesta Provincial.</w:t>
      </w:r>
    </w:p>
    <w:p w14:paraId="1805FC25" w14:textId="07881DD4" w:rsidR="002945C0" w:rsidRDefault="00CC097A" w:rsidP="002945C0">
      <w:pPr>
        <w:pStyle w:val="Prrafodelista"/>
        <w:numPr>
          <w:ilvl w:val="0"/>
          <w:numId w:val="6"/>
        </w:numPr>
        <w:spacing w:after="0" w:line="360" w:lineRule="auto"/>
        <w:jc w:val="both"/>
        <w:rPr>
          <w:rFonts w:ascii="Helvetica" w:hAnsi="Helvetica"/>
          <w:sz w:val="20"/>
          <w:szCs w:val="20"/>
        </w:rPr>
      </w:pPr>
      <w:r w:rsidRPr="00D42DF3">
        <w:rPr>
          <w:rFonts w:ascii="Helvetica" w:hAnsi="Helvetica"/>
          <w:sz w:val="20"/>
          <w:szCs w:val="20"/>
        </w:rPr>
        <w:t xml:space="preserve">De entre </w:t>
      </w:r>
      <w:r w:rsidR="00017F45">
        <w:rPr>
          <w:rFonts w:ascii="Helvetica" w:hAnsi="Helvetica"/>
          <w:sz w:val="20"/>
          <w:szCs w:val="20"/>
        </w:rPr>
        <w:t>las</w:t>
      </w:r>
      <w:r w:rsidR="002F3D96" w:rsidRPr="00D42DF3">
        <w:rPr>
          <w:rFonts w:ascii="Helvetica" w:hAnsi="Helvetica"/>
          <w:sz w:val="20"/>
          <w:szCs w:val="20"/>
        </w:rPr>
        <w:t xml:space="preserve"> </w:t>
      </w:r>
      <w:r w:rsidR="00017F45">
        <w:rPr>
          <w:rFonts w:ascii="Helvetica" w:hAnsi="Helvetica"/>
          <w:sz w:val="20"/>
          <w:szCs w:val="20"/>
        </w:rPr>
        <w:t>obras</w:t>
      </w:r>
      <w:r w:rsidR="002F3D96" w:rsidRPr="00D42DF3">
        <w:rPr>
          <w:rFonts w:ascii="Helvetica" w:hAnsi="Helvetica"/>
          <w:sz w:val="20"/>
          <w:szCs w:val="20"/>
        </w:rPr>
        <w:t xml:space="preserve"> </w:t>
      </w:r>
      <w:r w:rsidR="00017F45">
        <w:rPr>
          <w:rFonts w:ascii="Helvetica" w:hAnsi="Helvetica"/>
          <w:sz w:val="20"/>
          <w:szCs w:val="20"/>
        </w:rPr>
        <w:t xml:space="preserve">participantes </w:t>
      </w:r>
      <w:r w:rsidR="002945C0">
        <w:rPr>
          <w:rFonts w:ascii="Helvetica" w:hAnsi="Helvetica"/>
          <w:sz w:val="20"/>
          <w:szCs w:val="20"/>
        </w:rPr>
        <w:t>se seleccionará 1 (una) o 2 (dos) obras, de acuerdo al número de inscriptos</w:t>
      </w:r>
      <w:r w:rsidR="002F3D96" w:rsidRPr="00D42DF3">
        <w:rPr>
          <w:rFonts w:ascii="Helvetica" w:hAnsi="Helvetica"/>
          <w:sz w:val="20"/>
          <w:szCs w:val="20"/>
        </w:rPr>
        <w:t xml:space="preserve"> </w:t>
      </w:r>
      <w:r w:rsidR="002945C0">
        <w:rPr>
          <w:rFonts w:ascii="Helvetica" w:hAnsi="Helvetica"/>
          <w:sz w:val="20"/>
          <w:szCs w:val="20"/>
        </w:rPr>
        <w:t xml:space="preserve">de cada Fiesta Regional, como se ha explicado anteriormente. Además se seleccionarán 2 (dos) suplentes. </w:t>
      </w:r>
    </w:p>
    <w:p w14:paraId="4D6F3963" w14:textId="38A6D003" w:rsidR="002F3D96" w:rsidRPr="002945C0" w:rsidRDefault="00344AC8" w:rsidP="002945C0">
      <w:pPr>
        <w:pStyle w:val="Prrafodelista"/>
        <w:numPr>
          <w:ilvl w:val="0"/>
          <w:numId w:val="6"/>
        </w:numPr>
        <w:spacing w:after="0" w:line="360" w:lineRule="auto"/>
        <w:jc w:val="both"/>
        <w:rPr>
          <w:rFonts w:ascii="Helvetica" w:hAnsi="Helvetica"/>
          <w:sz w:val="20"/>
          <w:szCs w:val="20"/>
        </w:rPr>
      </w:pPr>
      <w:r w:rsidRPr="002945C0">
        <w:rPr>
          <w:rFonts w:ascii="Helvetica" w:hAnsi="Helvetica"/>
          <w:sz w:val="20"/>
          <w:szCs w:val="20"/>
        </w:rPr>
        <w:t xml:space="preserve">El </w:t>
      </w:r>
      <w:r w:rsidR="00830537" w:rsidRPr="002945C0">
        <w:rPr>
          <w:rFonts w:ascii="Helvetica" w:hAnsi="Helvetica"/>
          <w:sz w:val="20"/>
          <w:szCs w:val="20"/>
        </w:rPr>
        <w:t xml:space="preserve">jurado </w:t>
      </w:r>
      <w:r w:rsidRPr="002945C0">
        <w:rPr>
          <w:rFonts w:ascii="Helvetica" w:hAnsi="Helvetica"/>
          <w:sz w:val="20"/>
          <w:szCs w:val="20"/>
        </w:rPr>
        <w:t>podrá</w:t>
      </w:r>
      <w:r w:rsidR="00830537" w:rsidRPr="002945C0">
        <w:rPr>
          <w:rFonts w:ascii="Helvetica" w:hAnsi="Helvetica"/>
          <w:sz w:val="20"/>
          <w:szCs w:val="20"/>
        </w:rPr>
        <w:t xml:space="preserve"> otorgar una mención al Espectáculo para Niños </w:t>
      </w:r>
      <w:r w:rsidRPr="002945C0">
        <w:rPr>
          <w:rFonts w:ascii="Helvetica" w:hAnsi="Helvetica"/>
          <w:sz w:val="20"/>
          <w:szCs w:val="20"/>
        </w:rPr>
        <w:t xml:space="preserve">más destacado, pudiendo coincidir dicha mención con el ganador del Festival Regional. Este premio puede quedar desierto. Los espectáculos para niños que obtengan tales menciones </w:t>
      </w:r>
      <w:r w:rsidR="00620444" w:rsidRPr="002945C0">
        <w:rPr>
          <w:rFonts w:ascii="Helvetica" w:hAnsi="Helvetica"/>
          <w:sz w:val="20"/>
          <w:szCs w:val="20"/>
        </w:rPr>
        <w:t>podrán ser</w:t>
      </w:r>
      <w:r w:rsidRPr="002945C0">
        <w:rPr>
          <w:rFonts w:ascii="Helvetica" w:hAnsi="Helvetica"/>
          <w:sz w:val="20"/>
          <w:szCs w:val="20"/>
        </w:rPr>
        <w:t xml:space="preserve"> programados</w:t>
      </w:r>
      <w:r w:rsidR="005545AE" w:rsidRPr="002945C0">
        <w:rPr>
          <w:rFonts w:ascii="Helvetica" w:hAnsi="Helvetica"/>
          <w:sz w:val="20"/>
          <w:szCs w:val="20"/>
        </w:rPr>
        <w:t xml:space="preserve"> por </w:t>
      </w:r>
      <w:r w:rsidRPr="002945C0">
        <w:rPr>
          <w:rFonts w:ascii="Helvetica" w:hAnsi="Helvetica"/>
          <w:sz w:val="20"/>
          <w:szCs w:val="20"/>
        </w:rPr>
        <w:t xml:space="preserve">el Teatro La Comedia de la Provincia de Buenos Aires </w:t>
      </w:r>
      <w:r w:rsidR="005545AE" w:rsidRPr="002945C0">
        <w:rPr>
          <w:rFonts w:ascii="Helvetica" w:hAnsi="Helvetica"/>
          <w:sz w:val="20"/>
          <w:szCs w:val="20"/>
        </w:rPr>
        <w:t>en alguno de sus proyectos de programación anual.</w:t>
      </w:r>
      <w:r w:rsidRPr="002945C0">
        <w:rPr>
          <w:rFonts w:ascii="Helvetica" w:hAnsi="Helvetica"/>
          <w:sz w:val="20"/>
          <w:szCs w:val="20"/>
        </w:rPr>
        <w:t xml:space="preserve"> </w:t>
      </w:r>
    </w:p>
    <w:p w14:paraId="6B4E0466" w14:textId="29BD64BC" w:rsidR="009137E4" w:rsidRPr="00D42DF3" w:rsidRDefault="002F3D96" w:rsidP="00D42DF3">
      <w:pPr>
        <w:pStyle w:val="Prrafodelista"/>
        <w:numPr>
          <w:ilvl w:val="0"/>
          <w:numId w:val="6"/>
        </w:numPr>
        <w:spacing w:after="0" w:line="360" w:lineRule="auto"/>
        <w:jc w:val="both"/>
        <w:rPr>
          <w:rFonts w:ascii="Helvetica" w:hAnsi="Helvetica"/>
          <w:sz w:val="20"/>
          <w:szCs w:val="20"/>
        </w:rPr>
      </w:pPr>
      <w:r w:rsidRPr="00D42DF3">
        <w:rPr>
          <w:rFonts w:ascii="Helvetica" w:hAnsi="Helvetica"/>
          <w:sz w:val="20"/>
          <w:szCs w:val="20"/>
        </w:rPr>
        <w:t>E</w:t>
      </w:r>
      <w:r w:rsidR="00830537" w:rsidRPr="00D42DF3">
        <w:rPr>
          <w:rFonts w:ascii="Helvetica" w:hAnsi="Helvetica"/>
          <w:sz w:val="20"/>
          <w:szCs w:val="20"/>
        </w:rPr>
        <w:t xml:space="preserve">l jurado </w:t>
      </w:r>
      <w:r w:rsidR="009137E4" w:rsidRPr="00D42DF3">
        <w:rPr>
          <w:rFonts w:ascii="Helvetica" w:hAnsi="Helvetica"/>
          <w:sz w:val="20"/>
          <w:szCs w:val="20"/>
        </w:rPr>
        <w:t xml:space="preserve">podrá </w:t>
      </w:r>
      <w:r w:rsidR="00830537" w:rsidRPr="00D42DF3">
        <w:rPr>
          <w:rFonts w:ascii="Helvetica" w:hAnsi="Helvetica"/>
          <w:sz w:val="20"/>
          <w:szCs w:val="20"/>
        </w:rPr>
        <w:t>otorgar</w:t>
      </w:r>
      <w:r w:rsidR="00B00278" w:rsidRPr="00D42DF3">
        <w:rPr>
          <w:rFonts w:ascii="Helvetica" w:hAnsi="Helvetica"/>
          <w:sz w:val="20"/>
          <w:szCs w:val="20"/>
        </w:rPr>
        <w:t xml:space="preserve"> menciones especiales.</w:t>
      </w:r>
    </w:p>
    <w:p w14:paraId="0C45A242" w14:textId="524FFB96" w:rsidR="002F3D96" w:rsidRPr="002945C0" w:rsidRDefault="002F3D96" w:rsidP="002945C0">
      <w:pPr>
        <w:pStyle w:val="Prrafodelista"/>
        <w:numPr>
          <w:ilvl w:val="0"/>
          <w:numId w:val="6"/>
        </w:numPr>
        <w:spacing w:after="0" w:line="360" w:lineRule="auto"/>
        <w:jc w:val="both"/>
        <w:rPr>
          <w:rFonts w:ascii="Helvetica" w:hAnsi="Helvetica"/>
          <w:sz w:val="20"/>
          <w:szCs w:val="20"/>
        </w:rPr>
      </w:pPr>
      <w:r w:rsidRPr="00D42DF3">
        <w:rPr>
          <w:rFonts w:ascii="Helvetica" w:hAnsi="Helvetica"/>
          <w:sz w:val="20"/>
          <w:szCs w:val="20"/>
        </w:rPr>
        <w:lastRenderedPageBreak/>
        <w:t>Los</w:t>
      </w:r>
      <w:r w:rsidR="00CC097A" w:rsidRPr="00D42DF3">
        <w:rPr>
          <w:rFonts w:ascii="Helvetica" w:hAnsi="Helvetica"/>
          <w:sz w:val="20"/>
          <w:szCs w:val="20"/>
        </w:rPr>
        <w:t xml:space="preserve"> espectáculos seleccionados participarán de la Fiesta Provincial del Teatro </w:t>
      </w:r>
      <w:r w:rsidRPr="00D42DF3">
        <w:rPr>
          <w:rFonts w:ascii="Helvetica" w:hAnsi="Helvetica"/>
          <w:sz w:val="20"/>
          <w:szCs w:val="20"/>
        </w:rPr>
        <w:t xml:space="preserve">a realizarse en la ciudad de Bahía Blanca </w:t>
      </w:r>
      <w:r w:rsidR="002945C0" w:rsidRPr="00D42DF3">
        <w:rPr>
          <w:rFonts w:ascii="Helvetica" w:hAnsi="Helvetica"/>
          <w:sz w:val="20"/>
          <w:szCs w:val="20"/>
        </w:rPr>
        <w:t>entre los días 2</w:t>
      </w:r>
      <w:r w:rsidR="002945C0">
        <w:rPr>
          <w:rFonts w:ascii="Helvetica" w:hAnsi="Helvetica"/>
          <w:sz w:val="20"/>
          <w:szCs w:val="20"/>
        </w:rPr>
        <w:t>7 de Marzo y 2 de Abril de 2017</w:t>
      </w:r>
      <w:r w:rsidR="00CC097A" w:rsidRPr="002945C0">
        <w:rPr>
          <w:rFonts w:ascii="Helvetica" w:hAnsi="Helvetica"/>
          <w:sz w:val="20"/>
          <w:szCs w:val="20"/>
        </w:rPr>
        <w:t>. En caso de que el/los espectáculo/s seleccionado/s no pueda/n asistir, se llamará al</w:t>
      </w:r>
      <w:r w:rsidR="005545AE" w:rsidRPr="002945C0">
        <w:rPr>
          <w:rFonts w:ascii="Helvetica" w:hAnsi="Helvetica"/>
          <w:sz w:val="20"/>
          <w:szCs w:val="20"/>
        </w:rPr>
        <w:t>/a los</w:t>
      </w:r>
      <w:r w:rsidR="00CC097A" w:rsidRPr="002945C0">
        <w:rPr>
          <w:rFonts w:ascii="Helvetica" w:hAnsi="Helvetica"/>
          <w:sz w:val="20"/>
          <w:szCs w:val="20"/>
        </w:rPr>
        <w:t xml:space="preserve"> suplente</w:t>
      </w:r>
      <w:r w:rsidR="005545AE" w:rsidRPr="002945C0">
        <w:rPr>
          <w:rFonts w:ascii="Helvetica" w:hAnsi="Helvetica"/>
          <w:sz w:val="20"/>
          <w:szCs w:val="20"/>
        </w:rPr>
        <w:t>/s</w:t>
      </w:r>
      <w:r w:rsidR="00CC097A" w:rsidRPr="002945C0">
        <w:rPr>
          <w:rFonts w:ascii="Helvetica" w:hAnsi="Helvetica"/>
          <w:sz w:val="20"/>
          <w:szCs w:val="20"/>
        </w:rPr>
        <w:t xml:space="preserve">. </w:t>
      </w:r>
    </w:p>
    <w:p w14:paraId="666E6E27" w14:textId="79A66F01" w:rsidR="002F3D96" w:rsidRDefault="00CC097A" w:rsidP="00D42DF3">
      <w:pPr>
        <w:pStyle w:val="Prrafodelista"/>
        <w:numPr>
          <w:ilvl w:val="0"/>
          <w:numId w:val="6"/>
        </w:numPr>
        <w:spacing w:after="0" w:line="360" w:lineRule="auto"/>
        <w:jc w:val="both"/>
        <w:rPr>
          <w:rFonts w:ascii="Helvetica" w:hAnsi="Helvetica"/>
          <w:sz w:val="20"/>
          <w:szCs w:val="20"/>
        </w:rPr>
      </w:pPr>
      <w:r w:rsidRPr="00D42DF3">
        <w:rPr>
          <w:rFonts w:ascii="Helvetica" w:hAnsi="Helvetica"/>
          <w:sz w:val="20"/>
          <w:szCs w:val="20"/>
        </w:rPr>
        <w:t xml:space="preserve">La organización del festival podrá invitar a participar del mismo a otros espectáculos </w:t>
      </w:r>
      <w:r w:rsidR="00D31D26" w:rsidRPr="00D42DF3">
        <w:rPr>
          <w:rFonts w:ascii="Helvetica" w:hAnsi="Helvetica"/>
          <w:sz w:val="20"/>
          <w:szCs w:val="20"/>
        </w:rPr>
        <w:t xml:space="preserve">o referentes </w:t>
      </w:r>
      <w:r w:rsidRPr="00D42DF3">
        <w:rPr>
          <w:rFonts w:ascii="Helvetica" w:hAnsi="Helvetica"/>
          <w:sz w:val="20"/>
          <w:szCs w:val="20"/>
        </w:rPr>
        <w:t>que por algún motivo u otro no formen parte del marco de la competencia. Estos espectáculos participarán en calidad de Espectáculos Invitados Fuera de Competencia.</w:t>
      </w:r>
    </w:p>
    <w:p w14:paraId="4BBED9AB" w14:textId="5C5A0C17" w:rsidR="003D6C0B" w:rsidRPr="00D42DF3" w:rsidRDefault="003D6C0B" w:rsidP="003D6C0B">
      <w:pPr>
        <w:pStyle w:val="Prrafodelista"/>
        <w:numPr>
          <w:ilvl w:val="0"/>
          <w:numId w:val="6"/>
        </w:numPr>
        <w:spacing w:after="0" w:line="360" w:lineRule="auto"/>
        <w:jc w:val="both"/>
        <w:rPr>
          <w:rFonts w:ascii="Helvetica" w:hAnsi="Helvetica"/>
          <w:sz w:val="20"/>
          <w:szCs w:val="20"/>
        </w:rPr>
      </w:pPr>
      <w:r w:rsidRPr="003D6C0B">
        <w:rPr>
          <w:rFonts w:ascii="Helvetica" w:hAnsi="Helvetica"/>
          <w:sz w:val="20"/>
          <w:szCs w:val="20"/>
        </w:rPr>
        <w:t>En los casos en que los elencos superen las 10 (diez) personas totales, incluyendo director y técnicos, deberán costearse los gastos de las personas excedentes</w:t>
      </w:r>
      <w:r>
        <w:rPr>
          <w:rFonts w:ascii="Helvetica" w:hAnsi="Helvetica"/>
          <w:sz w:val="20"/>
          <w:szCs w:val="20"/>
        </w:rPr>
        <w:t>.</w:t>
      </w:r>
    </w:p>
    <w:p w14:paraId="3584C681" w14:textId="6F79286F" w:rsidR="00BF336B" w:rsidRPr="00D42DF3" w:rsidRDefault="00CC097A" w:rsidP="00D42DF3">
      <w:pPr>
        <w:pStyle w:val="Prrafodelista"/>
        <w:numPr>
          <w:ilvl w:val="0"/>
          <w:numId w:val="6"/>
        </w:numPr>
        <w:spacing w:after="0" w:line="360" w:lineRule="auto"/>
        <w:jc w:val="both"/>
        <w:rPr>
          <w:rFonts w:ascii="Helvetica" w:hAnsi="Helvetica"/>
          <w:sz w:val="20"/>
          <w:szCs w:val="20"/>
        </w:rPr>
      </w:pPr>
      <w:r w:rsidRPr="00D42DF3">
        <w:rPr>
          <w:rFonts w:ascii="Helvetica" w:hAnsi="Helvetica"/>
          <w:sz w:val="20"/>
          <w:szCs w:val="20"/>
        </w:rPr>
        <w:t xml:space="preserve">Cualquier situación no prevista en este reglamento será resuelta por </w:t>
      </w:r>
      <w:r w:rsidR="00620444" w:rsidRPr="00D42DF3">
        <w:rPr>
          <w:rFonts w:ascii="Helvetica" w:hAnsi="Helvetica"/>
          <w:sz w:val="20"/>
          <w:szCs w:val="20"/>
        </w:rPr>
        <w:t>la comisión organizadora de la Fiesta Provincial.</w:t>
      </w:r>
    </w:p>
    <w:p w14:paraId="41C011C3" w14:textId="25349D72" w:rsidR="008E2C44" w:rsidRPr="00D42DF3" w:rsidRDefault="008E2C44" w:rsidP="00D42DF3">
      <w:pPr>
        <w:pStyle w:val="Prrafodelista"/>
        <w:numPr>
          <w:ilvl w:val="0"/>
          <w:numId w:val="6"/>
        </w:numPr>
        <w:spacing w:after="0" w:line="360" w:lineRule="auto"/>
        <w:jc w:val="both"/>
        <w:rPr>
          <w:rFonts w:ascii="Helvetica" w:hAnsi="Helvetica"/>
          <w:sz w:val="20"/>
          <w:szCs w:val="20"/>
        </w:rPr>
      </w:pPr>
      <w:r w:rsidRPr="00D42DF3">
        <w:rPr>
          <w:rFonts w:ascii="Helvetica" w:hAnsi="Helvetica"/>
          <w:sz w:val="20"/>
          <w:szCs w:val="20"/>
        </w:rPr>
        <w:t>Las inscripci</w:t>
      </w:r>
      <w:r w:rsidR="00D31D26" w:rsidRPr="00D42DF3">
        <w:rPr>
          <w:rFonts w:ascii="Helvetica" w:hAnsi="Helvetica"/>
          <w:sz w:val="20"/>
          <w:szCs w:val="20"/>
        </w:rPr>
        <w:t xml:space="preserve">ones estarán abiertas desde el </w:t>
      </w:r>
      <w:r w:rsidR="00620444" w:rsidRPr="00D42DF3">
        <w:rPr>
          <w:rFonts w:ascii="Helvetica" w:hAnsi="Helvetica"/>
          <w:sz w:val="20"/>
          <w:szCs w:val="20"/>
        </w:rPr>
        <w:t>2</w:t>
      </w:r>
      <w:r w:rsidR="00E477A1" w:rsidRPr="00D42DF3">
        <w:rPr>
          <w:rFonts w:ascii="Helvetica" w:hAnsi="Helvetica"/>
          <w:sz w:val="20"/>
          <w:szCs w:val="20"/>
        </w:rPr>
        <w:t>3</w:t>
      </w:r>
      <w:r w:rsidRPr="00D42DF3">
        <w:rPr>
          <w:rFonts w:ascii="Helvetica" w:hAnsi="Helvetica"/>
          <w:sz w:val="20"/>
          <w:szCs w:val="20"/>
        </w:rPr>
        <w:t xml:space="preserve"> </w:t>
      </w:r>
      <w:r w:rsidR="00FD22A4">
        <w:rPr>
          <w:rFonts w:ascii="Helvetica" w:hAnsi="Helvetica"/>
          <w:sz w:val="20"/>
          <w:szCs w:val="20"/>
        </w:rPr>
        <w:t>de Enero de 2017 al 17</w:t>
      </w:r>
      <w:r w:rsidR="00E477A1" w:rsidRPr="00D42DF3">
        <w:rPr>
          <w:rFonts w:ascii="Helvetica" w:hAnsi="Helvetica"/>
          <w:sz w:val="20"/>
          <w:szCs w:val="20"/>
        </w:rPr>
        <w:t xml:space="preserve"> de Febrero</w:t>
      </w:r>
      <w:r w:rsidR="00D31D26" w:rsidRPr="00D42DF3">
        <w:rPr>
          <w:rFonts w:ascii="Helvetica" w:hAnsi="Helvetica"/>
          <w:sz w:val="20"/>
          <w:szCs w:val="20"/>
        </w:rPr>
        <w:t xml:space="preserve"> </w:t>
      </w:r>
      <w:r w:rsidRPr="00D42DF3">
        <w:rPr>
          <w:rFonts w:ascii="Helvetica" w:hAnsi="Helvetica"/>
          <w:sz w:val="20"/>
          <w:szCs w:val="20"/>
        </w:rPr>
        <w:t xml:space="preserve">de 2017 inclusive; pasada esta fecha no será tomada en cuenta </w:t>
      </w:r>
      <w:r w:rsidR="005545AE" w:rsidRPr="00D42DF3">
        <w:rPr>
          <w:rFonts w:ascii="Helvetica" w:hAnsi="Helvetica"/>
          <w:sz w:val="20"/>
          <w:szCs w:val="20"/>
        </w:rPr>
        <w:t xml:space="preserve">la </w:t>
      </w:r>
      <w:r w:rsidRPr="00D42DF3">
        <w:rPr>
          <w:rFonts w:ascii="Helvetica" w:hAnsi="Helvetica"/>
          <w:sz w:val="20"/>
          <w:szCs w:val="20"/>
        </w:rPr>
        <w:t>inscripción.</w:t>
      </w:r>
    </w:p>
    <w:p w14:paraId="007649F3" w14:textId="68955706" w:rsidR="008E2C44" w:rsidRPr="00D42DF3" w:rsidRDefault="008E2C44" w:rsidP="00D42DF3">
      <w:pPr>
        <w:pStyle w:val="Prrafodelista"/>
        <w:numPr>
          <w:ilvl w:val="0"/>
          <w:numId w:val="6"/>
        </w:numPr>
        <w:spacing w:after="0" w:line="360" w:lineRule="auto"/>
        <w:jc w:val="both"/>
        <w:rPr>
          <w:rFonts w:ascii="Helvetica" w:hAnsi="Helvetica"/>
          <w:sz w:val="20"/>
          <w:szCs w:val="20"/>
        </w:rPr>
      </w:pPr>
      <w:r w:rsidRPr="00D42DF3">
        <w:rPr>
          <w:rFonts w:ascii="Helvetica" w:hAnsi="Helvetica"/>
          <w:sz w:val="20"/>
          <w:szCs w:val="20"/>
        </w:rPr>
        <w:t>Es muy importante que el contacto que otorgue el grupo se encuentre vigente.</w:t>
      </w:r>
    </w:p>
    <w:p w14:paraId="274296CA" w14:textId="77777777" w:rsidR="002945C0" w:rsidRDefault="008E2C44" w:rsidP="002945C0">
      <w:pPr>
        <w:pStyle w:val="Prrafodelista"/>
        <w:numPr>
          <w:ilvl w:val="0"/>
          <w:numId w:val="6"/>
        </w:numPr>
        <w:spacing w:after="0" w:line="360" w:lineRule="auto"/>
        <w:jc w:val="both"/>
        <w:rPr>
          <w:rFonts w:ascii="Helvetica" w:hAnsi="Helvetica"/>
          <w:sz w:val="20"/>
          <w:szCs w:val="20"/>
        </w:rPr>
      </w:pPr>
      <w:r w:rsidRPr="00D42DF3">
        <w:rPr>
          <w:rFonts w:ascii="Helvetica" w:hAnsi="Helvetica"/>
          <w:sz w:val="20"/>
          <w:szCs w:val="20"/>
        </w:rPr>
        <w:t>L</w:t>
      </w:r>
      <w:r w:rsidR="00620444" w:rsidRPr="00D42DF3">
        <w:rPr>
          <w:rFonts w:ascii="Helvetica" w:hAnsi="Helvetica"/>
          <w:sz w:val="20"/>
          <w:szCs w:val="20"/>
        </w:rPr>
        <w:t>as Fiestas</w:t>
      </w:r>
      <w:r w:rsidRPr="00D42DF3">
        <w:rPr>
          <w:rFonts w:ascii="Helvetica" w:hAnsi="Helvetica"/>
          <w:sz w:val="20"/>
          <w:szCs w:val="20"/>
        </w:rPr>
        <w:t xml:space="preserve"> </w:t>
      </w:r>
      <w:r w:rsidR="00620444" w:rsidRPr="00D42DF3">
        <w:rPr>
          <w:rFonts w:ascii="Helvetica" w:hAnsi="Helvetica"/>
          <w:sz w:val="20"/>
          <w:szCs w:val="20"/>
        </w:rPr>
        <w:t>R</w:t>
      </w:r>
      <w:r w:rsidRPr="00D42DF3">
        <w:rPr>
          <w:rFonts w:ascii="Helvetica" w:hAnsi="Helvetica"/>
          <w:sz w:val="20"/>
          <w:szCs w:val="20"/>
        </w:rPr>
        <w:t>egional</w:t>
      </w:r>
      <w:r w:rsidR="00D31D26" w:rsidRPr="00D42DF3">
        <w:rPr>
          <w:rFonts w:ascii="Helvetica" w:hAnsi="Helvetica"/>
          <w:sz w:val="20"/>
          <w:szCs w:val="20"/>
        </w:rPr>
        <w:t xml:space="preserve">es se llevarán a cabo </w:t>
      </w:r>
      <w:r w:rsidR="00620444" w:rsidRPr="00D42DF3">
        <w:rPr>
          <w:rFonts w:ascii="Helvetica" w:hAnsi="Helvetica"/>
          <w:sz w:val="20"/>
          <w:szCs w:val="20"/>
        </w:rPr>
        <w:t>en las dos primeras semanas de marzo</w:t>
      </w:r>
      <w:r w:rsidR="00D31D26" w:rsidRPr="00D42DF3">
        <w:rPr>
          <w:rFonts w:ascii="Helvetica" w:hAnsi="Helvetica"/>
          <w:sz w:val="20"/>
          <w:szCs w:val="20"/>
        </w:rPr>
        <w:t xml:space="preserve"> según la </w:t>
      </w:r>
      <w:r w:rsidR="007D7E91" w:rsidRPr="00D42DF3">
        <w:rPr>
          <w:rFonts w:ascii="Helvetica" w:hAnsi="Helvetica"/>
          <w:sz w:val="20"/>
          <w:szCs w:val="20"/>
        </w:rPr>
        <w:t>siguiente distribución:</w:t>
      </w:r>
    </w:p>
    <w:p w14:paraId="6F284490" w14:textId="77777777" w:rsidR="002945C0" w:rsidRPr="002945C0" w:rsidRDefault="007D7E91" w:rsidP="002945C0">
      <w:pPr>
        <w:pStyle w:val="Prrafodelista"/>
        <w:spacing w:after="0" w:line="360" w:lineRule="auto"/>
        <w:ind w:left="397"/>
        <w:jc w:val="both"/>
        <w:rPr>
          <w:rFonts w:ascii="Helvetica" w:hAnsi="Helvetica"/>
          <w:sz w:val="20"/>
          <w:szCs w:val="20"/>
        </w:rPr>
      </w:pPr>
      <w:r w:rsidRPr="002945C0">
        <w:rPr>
          <w:rFonts w:ascii="Helvetica" w:hAnsi="Helvetica"/>
          <w:b/>
          <w:sz w:val="20"/>
          <w:szCs w:val="20"/>
        </w:rPr>
        <w:t>Semana del 01 al 05 de marzo: regiones 1A, 2, 3A, 5A, 6, 8.</w:t>
      </w:r>
    </w:p>
    <w:p w14:paraId="08C32B24" w14:textId="77777777" w:rsidR="002945C0" w:rsidRPr="002945C0" w:rsidRDefault="007D7E91" w:rsidP="002945C0">
      <w:pPr>
        <w:pStyle w:val="Prrafodelista"/>
        <w:spacing w:after="0" w:line="360" w:lineRule="auto"/>
        <w:ind w:left="397"/>
        <w:jc w:val="both"/>
        <w:rPr>
          <w:rFonts w:ascii="Helvetica" w:hAnsi="Helvetica"/>
          <w:sz w:val="20"/>
          <w:szCs w:val="20"/>
        </w:rPr>
      </w:pPr>
      <w:r w:rsidRPr="002945C0">
        <w:rPr>
          <w:rFonts w:ascii="Helvetica" w:hAnsi="Helvetica"/>
          <w:b/>
          <w:sz w:val="20"/>
          <w:szCs w:val="20"/>
        </w:rPr>
        <w:t xml:space="preserve">Semana del 08 al 12 de marzo: regiones 1B, 3B, 4, 5B, 7. </w:t>
      </w:r>
    </w:p>
    <w:p w14:paraId="575EB85B" w14:textId="6C35FA24" w:rsidR="00D42DF3" w:rsidRPr="002945C0" w:rsidRDefault="00D42DF3" w:rsidP="002945C0">
      <w:pPr>
        <w:pStyle w:val="Prrafodelista"/>
        <w:numPr>
          <w:ilvl w:val="0"/>
          <w:numId w:val="6"/>
        </w:numPr>
        <w:spacing w:after="0" w:line="360" w:lineRule="auto"/>
        <w:jc w:val="both"/>
        <w:rPr>
          <w:rFonts w:ascii="Helvetica" w:hAnsi="Helvetica"/>
          <w:sz w:val="20"/>
          <w:szCs w:val="20"/>
        </w:rPr>
      </w:pPr>
      <w:r w:rsidRPr="002945C0">
        <w:rPr>
          <w:rFonts w:ascii="Helvetica" w:hAnsi="Helvetica"/>
          <w:sz w:val="20"/>
          <w:szCs w:val="20"/>
        </w:rPr>
        <w:t>En el caso de que alguno de los elencos no pueda participar de la Fiesta Provincial d</w:t>
      </w:r>
      <w:r w:rsidR="00073694">
        <w:rPr>
          <w:rFonts w:ascii="Helvetica" w:hAnsi="Helvetica"/>
          <w:sz w:val="20"/>
          <w:szCs w:val="20"/>
        </w:rPr>
        <w:t xml:space="preserve">eberá comunicarlo </w:t>
      </w:r>
      <w:r w:rsidR="009F4FD6">
        <w:rPr>
          <w:rFonts w:ascii="Helvetica" w:hAnsi="Helvetica"/>
          <w:sz w:val="20"/>
          <w:szCs w:val="20"/>
        </w:rPr>
        <w:t>de inmediato a la Comisión Organizadora.</w:t>
      </w:r>
    </w:p>
    <w:p w14:paraId="7F3B81CF" w14:textId="275AD5B2" w:rsidR="00D42DF3" w:rsidRPr="00D42DF3" w:rsidRDefault="00D42DF3" w:rsidP="00D42DF3">
      <w:pPr>
        <w:pStyle w:val="Prrafodelista"/>
        <w:numPr>
          <w:ilvl w:val="0"/>
          <w:numId w:val="6"/>
        </w:numPr>
        <w:spacing w:after="0" w:line="360" w:lineRule="auto"/>
        <w:jc w:val="both"/>
        <w:rPr>
          <w:rFonts w:ascii="Helvetica" w:eastAsia="Times New Roman" w:hAnsi="Helvetica"/>
          <w:sz w:val="20"/>
          <w:szCs w:val="20"/>
          <w:lang w:val="es-ES_tradnl" w:eastAsia="es-ES_tradnl"/>
        </w:rPr>
      </w:pPr>
      <w:r w:rsidRPr="00D42DF3">
        <w:rPr>
          <w:rFonts w:ascii="Helvetica" w:eastAsia="Times New Roman" w:hAnsi="Helvetica"/>
          <w:color w:val="222222"/>
          <w:sz w:val="20"/>
          <w:szCs w:val="20"/>
          <w:shd w:val="clear" w:color="auto" w:fill="FFFFFF"/>
        </w:rPr>
        <w:t>El Jurado de Selección Provincial seleccionará para participar en la Fi</w:t>
      </w:r>
      <w:r w:rsidR="009F4FD6">
        <w:rPr>
          <w:rFonts w:ascii="Helvetica" w:eastAsia="Times New Roman" w:hAnsi="Helvetica"/>
          <w:color w:val="222222"/>
          <w:sz w:val="20"/>
          <w:szCs w:val="20"/>
          <w:shd w:val="clear" w:color="auto" w:fill="FFFFFF"/>
        </w:rPr>
        <w:t xml:space="preserve">esta Nacional del Teatro: </w:t>
      </w:r>
      <w:r w:rsidRPr="00D42DF3">
        <w:rPr>
          <w:rFonts w:ascii="Helvetica" w:eastAsia="Times New Roman" w:hAnsi="Helvetica"/>
          <w:color w:val="222222"/>
          <w:sz w:val="20"/>
          <w:szCs w:val="20"/>
          <w:shd w:val="clear" w:color="auto" w:fill="FFFFFF"/>
        </w:rPr>
        <w:t>3</w:t>
      </w:r>
      <w:r w:rsidR="009F4FD6">
        <w:rPr>
          <w:rFonts w:ascii="Helvetica" w:eastAsia="Times New Roman" w:hAnsi="Helvetica"/>
          <w:color w:val="222222"/>
          <w:sz w:val="20"/>
          <w:szCs w:val="20"/>
          <w:shd w:val="clear" w:color="auto" w:fill="FFFFFF"/>
        </w:rPr>
        <w:t xml:space="preserve"> (tres</w:t>
      </w:r>
      <w:r w:rsidRPr="00D42DF3">
        <w:rPr>
          <w:rFonts w:ascii="Helvetica" w:eastAsia="Times New Roman" w:hAnsi="Helvetica"/>
          <w:color w:val="222222"/>
          <w:sz w:val="20"/>
          <w:szCs w:val="20"/>
          <w:shd w:val="clear" w:color="auto" w:fill="FFFFFF"/>
        </w:rPr>
        <w:t>) espec</w:t>
      </w:r>
      <w:r w:rsidR="009F4FD6">
        <w:rPr>
          <w:rFonts w:ascii="Helvetica" w:eastAsia="Times New Roman" w:hAnsi="Helvetica"/>
          <w:color w:val="222222"/>
          <w:sz w:val="20"/>
          <w:szCs w:val="20"/>
          <w:shd w:val="clear" w:color="auto" w:fill="FFFFFF"/>
        </w:rPr>
        <w:t>táculos en cada una de las 2 (dos)</w:t>
      </w:r>
      <w:r w:rsidRPr="00D42DF3">
        <w:rPr>
          <w:rFonts w:ascii="Helvetica" w:eastAsia="Times New Roman" w:hAnsi="Helvetica"/>
          <w:color w:val="222222"/>
          <w:sz w:val="20"/>
          <w:szCs w:val="20"/>
          <w:shd w:val="clear" w:color="auto" w:fill="FFFFFF"/>
        </w:rPr>
        <w:t xml:space="preserve"> provincias del país de mayor cantidad de participantes inscriptos en </w:t>
      </w:r>
      <w:r w:rsidR="009F4FD6">
        <w:rPr>
          <w:rFonts w:ascii="Helvetica" w:eastAsia="Times New Roman" w:hAnsi="Helvetica"/>
          <w:color w:val="222222"/>
          <w:sz w:val="20"/>
          <w:szCs w:val="20"/>
          <w:shd w:val="clear" w:color="auto" w:fill="FFFFFF"/>
        </w:rPr>
        <w:t>el año inmediato anterior; 2 (dos)</w:t>
      </w:r>
      <w:r w:rsidRPr="00D42DF3">
        <w:rPr>
          <w:rFonts w:ascii="Helvetica" w:eastAsia="Times New Roman" w:hAnsi="Helvetica"/>
          <w:color w:val="222222"/>
          <w:sz w:val="20"/>
          <w:szCs w:val="20"/>
          <w:shd w:val="clear" w:color="auto" w:fill="FFFFFF"/>
        </w:rPr>
        <w:t xml:space="preserve"> espectác</w:t>
      </w:r>
      <w:r w:rsidR="009F4FD6">
        <w:rPr>
          <w:rFonts w:ascii="Helvetica" w:eastAsia="Times New Roman" w:hAnsi="Helvetica"/>
          <w:color w:val="222222"/>
          <w:sz w:val="20"/>
          <w:szCs w:val="20"/>
          <w:shd w:val="clear" w:color="auto" w:fill="FFFFFF"/>
        </w:rPr>
        <w:t>ulos en cada una de las 4 (cuatro)</w:t>
      </w:r>
      <w:r w:rsidRPr="00D42DF3">
        <w:rPr>
          <w:rFonts w:ascii="Helvetica" w:eastAsia="Times New Roman" w:hAnsi="Helvetica"/>
          <w:color w:val="222222"/>
          <w:sz w:val="20"/>
          <w:szCs w:val="20"/>
          <w:shd w:val="clear" w:color="auto" w:fill="FFFFFF"/>
        </w:rPr>
        <w:t xml:space="preserve"> provincias siguientes e</w:t>
      </w:r>
      <w:r w:rsidR="009F4FD6">
        <w:rPr>
          <w:rFonts w:ascii="Helvetica" w:eastAsia="Times New Roman" w:hAnsi="Helvetica"/>
          <w:color w:val="222222"/>
          <w:sz w:val="20"/>
          <w:szCs w:val="20"/>
          <w:shd w:val="clear" w:color="auto" w:fill="FFFFFF"/>
        </w:rPr>
        <w:t xml:space="preserve">n cantidad de inscriptos; y </w:t>
      </w:r>
      <w:r w:rsidRPr="00D42DF3">
        <w:rPr>
          <w:rFonts w:ascii="Helvetica" w:eastAsia="Times New Roman" w:hAnsi="Helvetica"/>
          <w:color w:val="222222"/>
          <w:sz w:val="20"/>
          <w:szCs w:val="20"/>
          <w:shd w:val="clear" w:color="auto" w:fill="FFFFFF"/>
        </w:rPr>
        <w:t>1</w:t>
      </w:r>
      <w:r w:rsidR="009F4FD6">
        <w:rPr>
          <w:rFonts w:ascii="Helvetica" w:eastAsia="Times New Roman" w:hAnsi="Helvetica"/>
          <w:color w:val="222222"/>
          <w:sz w:val="20"/>
          <w:szCs w:val="20"/>
          <w:shd w:val="clear" w:color="auto" w:fill="FFFFFF"/>
        </w:rPr>
        <w:t xml:space="preserve"> (un</w:t>
      </w:r>
      <w:r w:rsidRPr="00D42DF3">
        <w:rPr>
          <w:rFonts w:ascii="Helvetica" w:eastAsia="Times New Roman" w:hAnsi="Helvetica"/>
          <w:color w:val="222222"/>
          <w:sz w:val="20"/>
          <w:szCs w:val="20"/>
          <w:shd w:val="clear" w:color="auto" w:fill="FFFFFF"/>
        </w:rPr>
        <w:t>) espectáculo en cada una del resto de las provincias. En cada caso, el mencionado Jurado seleccionará la misma cantidad de suplentes,</w:t>
      </w:r>
      <w:r w:rsidR="009F4FD6">
        <w:rPr>
          <w:rFonts w:ascii="Helvetica" w:eastAsia="Times New Roman" w:hAnsi="Helvetica"/>
          <w:color w:val="222222"/>
          <w:sz w:val="20"/>
          <w:szCs w:val="20"/>
          <w:shd w:val="clear" w:color="auto" w:fill="FFFFFF"/>
        </w:rPr>
        <w:t xml:space="preserve"> si la misma fuera mayor a </w:t>
      </w:r>
      <w:r w:rsidRPr="00D42DF3">
        <w:rPr>
          <w:rFonts w:ascii="Helvetica" w:eastAsia="Times New Roman" w:hAnsi="Helvetica"/>
          <w:color w:val="222222"/>
          <w:sz w:val="20"/>
          <w:szCs w:val="20"/>
          <w:shd w:val="clear" w:color="auto" w:fill="FFFFFF"/>
        </w:rPr>
        <w:t>1</w:t>
      </w:r>
      <w:r w:rsidR="009F4FD6">
        <w:rPr>
          <w:rFonts w:ascii="Helvetica" w:eastAsia="Times New Roman" w:hAnsi="Helvetica"/>
          <w:color w:val="222222"/>
          <w:sz w:val="20"/>
          <w:szCs w:val="20"/>
          <w:shd w:val="clear" w:color="auto" w:fill="FFFFFF"/>
        </w:rPr>
        <w:t xml:space="preserve"> (un</w:t>
      </w:r>
      <w:r w:rsidRPr="00D42DF3">
        <w:rPr>
          <w:rFonts w:ascii="Helvetica" w:eastAsia="Times New Roman" w:hAnsi="Helvetica"/>
          <w:color w:val="222222"/>
          <w:sz w:val="20"/>
          <w:szCs w:val="20"/>
          <w:shd w:val="clear" w:color="auto" w:fill="FFFFFF"/>
        </w:rPr>
        <w:t>), obligatoriamente deberá establecerse un orden de mérito.</w:t>
      </w:r>
    </w:p>
    <w:p w14:paraId="06B5B177" w14:textId="77777777" w:rsidR="000F15E7" w:rsidRPr="00D42DF3" w:rsidRDefault="008E2C44" w:rsidP="00D42DF3">
      <w:pPr>
        <w:pStyle w:val="Prrafodelista"/>
        <w:numPr>
          <w:ilvl w:val="0"/>
          <w:numId w:val="6"/>
        </w:numPr>
        <w:spacing w:after="0" w:line="360" w:lineRule="auto"/>
        <w:jc w:val="both"/>
        <w:rPr>
          <w:rFonts w:ascii="Helvetica" w:hAnsi="Helvetica"/>
          <w:b/>
          <w:i/>
          <w:sz w:val="20"/>
          <w:szCs w:val="20"/>
        </w:rPr>
      </w:pPr>
      <w:r w:rsidRPr="00D42DF3">
        <w:rPr>
          <w:rFonts w:ascii="Helvetica" w:hAnsi="Helvetica"/>
          <w:sz w:val="20"/>
          <w:szCs w:val="20"/>
        </w:rPr>
        <w:t xml:space="preserve">El material debe enviarse por mail a: </w:t>
      </w:r>
      <w:hyperlink r:id="rId13" w:history="1">
        <w:r w:rsidRPr="00D42DF3">
          <w:rPr>
            <w:rStyle w:val="Hipervnculo"/>
            <w:rFonts w:ascii="Helvetica" w:hAnsi="Helvetica"/>
            <w:sz w:val="20"/>
            <w:szCs w:val="20"/>
          </w:rPr>
          <w:t>regionalescpti@gmail.com</w:t>
        </w:r>
      </w:hyperlink>
      <w:r w:rsidRPr="00D42DF3">
        <w:rPr>
          <w:rFonts w:ascii="Helvetica" w:hAnsi="Helvetica"/>
          <w:sz w:val="20"/>
          <w:szCs w:val="20"/>
        </w:rPr>
        <w:t xml:space="preserve"> </w:t>
      </w:r>
    </w:p>
    <w:p w14:paraId="52F3040B" w14:textId="6B61BAF6" w:rsidR="00D83D2A" w:rsidRDefault="00D83D2A">
      <w:pPr>
        <w:spacing w:after="200" w:line="276" w:lineRule="auto"/>
      </w:pPr>
      <w:r>
        <w:br w:type="page"/>
      </w:r>
    </w:p>
    <w:p w14:paraId="1F4E557F" w14:textId="77777777" w:rsidR="000F15E7" w:rsidRDefault="000F15E7" w:rsidP="00D83D2A">
      <w:pPr>
        <w:jc w:val="both"/>
      </w:pPr>
    </w:p>
    <w:p w14:paraId="53186FE0" w14:textId="61EF409B" w:rsidR="00C266CC" w:rsidRDefault="00C266CC" w:rsidP="009E161D">
      <w:pPr>
        <w:jc w:val="both"/>
      </w:pPr>
      <w:r>
        <w:rPr>
          <w:noProof/>
          <w:lang w:val="es-AR" w:eastAsia="es-AR"/>
        </w:rPr>
        <mc:AlternateContent>
          <mc:Choice Requires="wps">
            <w:drawing>
              <wp:anchor distT="0" distB="0" distL="114300" distR="114300" simplePos="0" relativeHeight="251715584" behindDoc="0" locked="0" layoutInCell="1" allowOverlap="1" wp14:anchorId="13FA869E" wp14:editId="1AB7968A">
                <wp:simplePos x="0" y="0"/>
                <wp:positionH relativeFrom="column">
                  <wp:posOffset>1243965</wp:posOffset>
                </wp:positionH>
                <wp:positionV relativeFrom="paragraph">
                  <wp:posOffset>79375</wp:posOffset>
                </wp:positionV>
                <wp:extent cx="895350" cy="247650"/>
                <wp:effectExtent l="0" t="0" r="19050" b="19050"/>
                <wp:wrapNone/>
                <wp:docPr id="32" name="32 Conector angular"/>
                <wp:cNvGraphicFramePr/>
                <a:graphic xmlns:a="http://schemas.openxmlformats.org/drawingml/2006/main">
                  <a:graphicData uri="http://schemas.microsoft.com/office/word/2010/wordprocessingShape">
                    <wps:wsp>
                      <wps:cNvCnPr/>
                      <wps:spPr>
                        <a:xfrm flipV="1">
                          <a:off x="0" y="0"/>
                          <a:ext cx="895350" cy="24765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DA12145" id="_x0000_t34" coordsize="21600,21600" o:spt="34" o:oned="t" adj="10800" path="m,l@0,0@0,21600,21600,21600e" filled="f">
                <v:stroke joinstyle="miter"/>
                <v:formulas>
                  <v:f eqn="val #0"/>
                </v:formulas>
                <v:path arrowok="t" fillok="f" o:connecttype="none"/>
                <v:handles>
                  <v:h position="#0,center"/>
                </v:handles>
                <o:lock v:ext="edit" shapetype="t"/>
              </v:shapetype>
              <v:shape id="32 Conector angular" o:spid="_x0000_s1026" type="#_x0000_t34" style="position:absolute;margin-left:97.95pt;margin-top:6.25pt;width:70.5pt;height:19.5pt;flip:y;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" strokecolor="#4579b8 [3044]"/>
            </w:pict>
          </mc:Fallback>
        </mc:AlternateContent>
      </w:r>
    </w:p>
    <w:p w14:paraId="3F085BAB" w14:textId="0B41521E" w:rsidR="00696F41" w:rsidRDefault="00BA5E16" w:rsidP="00696F41">
      <w:pPr>
        <w:pStyle w:val="Prrafodelista"/>
      </w:pPr>
      <w:r>
        <w:rPr>
          <w:noProof/>
          <w:lang w:val="es-AR" w:eastAsia="es-AR"/>
        </w:rPr>
        <mc:AlternateContent>
          <mc:Choice Requires="wps">
            <w:drawing>
              <wp:anchor distT="0" distB="0" distL="114300" distR="114300" simplePos="0" relativeHeight="251659264" behindDoc="0" locked="0" layoutInCell="1" allowOverlap="1" wp14:anchorId="0E56FD06" wp14:editId="3111CFC7">
                <wp:simplePos x="0" y="0"/>
                <wp:positionH relativeFrom="column">
                  <wp:posOffset>767715</wp:posOffset>
                </wp:positionH>
                <wp:positionV relativeFrom="paragraph">
                  <wp:posOffset>13970</wp:posOffset>
                </wp:positionV>
                <wp:extent cx="933450" cy="476250"/>
                <wp:effectExtent l="0" t="0" r="31750" b="31750"/>
                <wp:wrapNone/>
                <wp:docPr id="1" name="1 Rectángulo"/>
                <wp:cNvGraphicFramePr/>
                <a:graphic xmlns:a="http://schemas.openxmlformats.org/drawingml/2006/main">
                  <a:graphicData uri="http://schemas.microsoft.com/office/word/2010/wordprocessingShape">
                    <wps:wsp>
                      <wps:cNvSpPr/>
                      <wps:spPr>
                        <a:xfrm>
                          <a:off x="0" y="0"/>
                          <a:ext cx="933450" cy="476250"/>
                        </a:xfrm>
                        <a:prstGeom prst="rect">
                          <a:avLst/>
                        </a:prstGeom>
                        <a:blipFill>
                          <a:blip r:embed="rId14"/>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14:paraId="40403A6F" w14:textId="68C32BFE" w:rsidR="00BC22A4" w:rsidRPr="009F4FD6" w:rsidRDefault="00BC22A4" w:rsidP="005200C3">
                            <w:pPr>
                              <w:jc w:val="center"/>
                              <w:rPr>
                                <w:rFonts w:ascii="Helvetica" w:hAnsi="Helvetica"/>
                                <w:color w:val="FFFFFF" w:themeColor="background1"/>
                                <w:sz w:val="20"/>
                                <w:szCs w:val="20"/>
                              </w:rPr>
                            </w:pPr>
                            <w:r w:rsidRPr="009F4FD6">
                              <w:rPr>
                                <w:rFonts w:ascii="Helvetica" w:hAnsi="Helvetica"/>
                                <w:color w:val="FFFFFF" w:themeColor="background1"/>
                                <w:sz w:val="20"/>
                                <w:szCs w:val="20"/>
                              </w:rPr>
                              <w:t>REGION 1</w:t>
                            </w:r>
                            <w:r w:rsidR="009E161D" w:rsidRPr="009F4FD6">
                              <w:rPr>
                                <w:rFonts w:ascii="Helvetica" w:hAnsi="Helvetica"/>
                                <w:color w:val="FFFFFF" w:themeColor="background1"/>
                                <w:sz w:val="20"/>
                                <w:szCs w:val="20"/>
                              </w:rPr>
                              <w:br/>
                              <w:t>(24 obras)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6FD06" id="1 Rectángulo" o:spid="_x0000_s1026" style="position:absolute;left:0;text-align:left;margin-left:60.45pt;margin-top:1.1pt;width:73.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" strokecolor="#243f60 [1604]" strokeweight="2pt">
                <v:fill r:id="rId15" o:title="" recolor="t" rotate="t" type="tile"/>
                <v:textbox>
                  <w:txbxContent>
                    <w:p w14:paraId="40403A6F" w14:textId="68C32BFE" w:rsidR="00BC22A4" w:rsidRPr="009F4FD6" w:rsidRDefault="00BC22A4" w:rsidP="005200C3">
                      <w:pPr>
                        <w:jc w:val="center"/>
                        <w:rPr>
                          <w:rFonts w:ascii="Helvetica" w:hAnsi="Helvetica"/>
                          <w:color w:val="FFFFFF" w:themeColor="background1"/>
                          <w:sz w:val="20"/>
                          <w:szCs w:val="20"/>
                        </w:rPr>
                      </w:pPr>
                      <w:r w:rsidRPr="009F4FD6">
                        <w:rPr>
                          <w:rFonts w:ascii="Helvetica" w:hAnsi="Helvetica"/>
                          <w:color w:val="FFFFFF" w:themeColor="background1"/>
                          <w:sz w:val="20"/>
                          <w:szCs w:val="20"/>
                        </w:rPr>
                        <w:t>REGION 1</w:t>
                      </w:r>
                      <w:r w:rsidR="009E161D" w:rsidRPr="009F4FD6">
                        <w:rPr>
                          <w:rFonts w:ascii="Helvetica" w:hAnsi="Helvetica"/>
                          <w:color w:val="FFFFFF" w:themeColor="background1"/>
                          <w:sz w:val="20"/>
                          <w:szCs w:val="20"/>
                        </w:rPr>
                        <w:br/>
                        <w:t>(24 obras)</w:t>
                      </w:r>
                    </w:p>
                  </w:txbxContent>
                </v:textbox>
              </v:rect>
            </w:pict>
          </mc:Fallback>
        </mc:AlternateContent>
      </w:r>
      <w:r w:rsidR="00216B0D">
        <w:rPr>
          <w:noProof/>
          <w:lang w:val="es-AR" w:eastAsia="es-AR"/>
        </w:rPr>
        <mc:AlternateContent>
          <mc:Choice Requires="wps">
            <w:drawing>
              <wp:anchor distT="0" distB="0" distL="114300" distR="114300" simplePos="0" relativeHeight="251687936" behindDoc="0" locked="0" layoutInCell="1" allowOverlap="1" wp14:anchorId="511115FE" wp14:editId="60219D03">
                <wp:simplePos x="0" y="0"/>
                <wp:positionH relativeFrom="column">
                  <wp:posOffset>-203835</wp:posOffset>
                </wp:positionH>
                <wp:positionV relativeFrom="paragraph">
                  <wp:posOffset>-230505</wp:posOffset>
                </wp:positionV>
                <wp:extent cx="418465" cy="7905750"/>
                <wp:effectExtent l="0" t="0" r="13335" b="19050"/>
                <wp:wrapNone/>
                <wp:docPr id="17" name="17 Proceso"/>
                <wp:cNvGraphicFramePr/>
                <a:graphic xmlns:a="http://schemas.openxmlformats.org/drawingml/2006/main">
                  <a:graphicData uri="http://schemas.microsoft.com/office/word/2010/wordprocessingShape">
                    <wps:wsp>
                      <wps:cNvSpPr/>
                      <wps:spPr>
                        <a:xfrm>
                          <a:off x="0" y="0"/>
                          <a:ext cx="418465" cy="7905750"/>
                        </a:xfrm>
                        <a:prstGeom prst="flowChartProcess">
                          <a:avLst/>
                        </a:prstGeom>
                        <a:solidFill>
                          <a:srgbClr val="24E87D"/>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B81AFB" w14:textId="7AF670F1" w:rsidR="009E161D" w:rsidRPr="00B56600" w:rsidRDefault="009E161D" w:rsidP="009E161D">
                            <w:pPr>
                              <w:jc w:val="center"/>
                              <w:rPr>
                                <w:rFonts w:ascii="Helvetica" w:hAnsi="Helvetica"/>
                              </w:rPr>
                            </w:pPr>
                            <w:r w:rsidRPr="00B56600">
                              <w:rPr>
                                <w:rFonts w:ascii="Helvetica" w:hAnsi="Helvetica"/>
                              </w:rPr>
                              <w:t>P</w:t>
                            </w:r>
                            <w:r w:rsidRPr="00B56600">
                              <w:rPr>
                                <w:rFonts w:ascii="Helvetica" w:hAnsi="Helvetica"/>
                              </w:rPr>
                              <w:br/>
                              <w:t>R</w:t>
                            </w:r>
                            <w:r w:rsidRPr="00B56600">
                              <w:rPr>
                                <w:rFonts w:ascii="Helvetica" w:hAnsi="Helvetica"/>
                              </w:rPr>
                              <w:br/>
                              <w:t>E</w:t>
                            </w:r>
                            <w:r w:rsidRPr="00B56600">
                              <w:rPr>
                                <w:rFonts w:ascii="Helvetica" w:hAnsi="Helvetica"/>
                              </w:rPr>
                              <w:br/>
                            </w:r>
                            <w:r w:rsidR="00216B0D" w:rsidRPr="00B56600">
                              <w:rPr>
                                <w:rFonts w:ascii="Helvetica" w:hAnsi="Helvetica"/>
                              </w:rPr>
                              <w:t>-</w:t>
                            </w:r>
                            <w:r w:rsidR="00216B0D" w:rsidRPr="00B56600">
                              <w:rPr>
                                <w:rFonts w:ascii="Helvetica" w:hAnsi="Helvetica"/>
                              </w:rPr>
                              <w:br/>
                            </w:r>
                            <w:r w:rsidRPr="00B56600">
                              <w:rPr>
                                <w:rFonts w:ascii="Helvetica" w:hAnsi="Helvetica"/>
                              </w:rPr>
                              <w:t>S</w:t>
                            </w:r>
                            <w:r w:rsidRPr="00B56600">
                              <w:rPr>
                                <w:rFonts w:ascii="Helvetica" w:hAnsi="Helvetica"/>
                              </w:rPr>
                              <w:br/>
                              <w:t>E</w:t>
                            </w:r>
                            <w:r w:rsidRPr="00B56600">
                              <w:rPr>
                                <w:rFonts w:ascii="Helvetica" w:hAnsi="Helvetica"/>
                              </w:rPr>
                              <w:br/>
                              <w:t>L</w:t>
                            </w:r>
                            <w:r w:rsidRPr="00B56600">
                              <w:rPr>
                                <w:rFonts w:ascii="Helvetica" w:hAnsi="Helvetica"/>
                              </w:rPr>
                              <w:br/>
                              <w:t>E</w:t>
                            </w:r>
                            <w:r w:rsidRPr="00B56600">
                              <w:rPr>
                                <w:rFonts w:ascii="Helvetica" w:hAnsi="Helvetica"/>
                              </w:rPr>
                              <w:br/>
                              <w:t>C</w:t>
                            </w:r>
                            <w:r w:rsidRPr="00B56600">
                              <w:rPr>
                                <w:rFonts w:ascii="Helvetica" w:hAnsi="Helvetica"/>
                              </w:rPr>
                              <w:br/>
                            </w:r>
                            <w:r w:rsidR="00C266CC" w:rsidRPr="00B56600">
                              <w:rPr>
                                <w:rFonts w:ascii="Helvetica" w:hAnsi="Helvetica"/>
                              </w:rPr>
                              <w:t>C</w:t>
                            </w:r>
                            <w:r w:rsidRPr="00B56600">
                              <w:rPr>
                                <w:rFonts w:ascii="Helvetica" w:hAnsi="Helvetica"/>
                              </w:rPr>
                              <w:br/>
                              <w:t>I</w:t>
                            </w:r>
                            <w:r w:rsidRPr="00B56600">
                              <w:rPr>
                                <w:rFonts w:ascii="Helvetica" w:hAnsi="Helvetica"/>
                              </w:rPr>
                              <w:br/>
                            </w:r>
                            <w:r w:rsidR="00C266CC" w:rsidRPr="00B56600">
                              <w:rPr>
                                <w:rFonts w:ascii="Helvetica" w:hAnsi="Helvetica"/>
                              </w:rPr>
                              <w:t>O</w:t>
                            </w:r>
                            <w:r w:rsidRPr="00B56600">
                              <w:rPr>
                                <w:rFonts w:ascii="Helvetica" w:hAnsi="Helvetica"/>
                              </w:rPr>
                              <w:br/>
                              <w:t>N</w:t>
                            </w:r>
                            <w:r w:rsidRPr="00B56600">
                              <w:rPr>
                                <w:rFonts w:ascii="Helvetica" w:hAnsi="Helvetica"/>
                              </w:rPr>
                              <w:br/>
                            </w:r>
                            <w:r w:rsidRPr="00B56600">
                              <w:rPr>
                                <w:rFonts w:ascii="Helvetica" w:hAnsi="Helvetica"/>
                              </w:rPr>
                              <w:br/>
                              <w:t xml:space="preserve">x </w:t>
                            </w:r>
                            <w:r w:rsidRPr="00B56600">
                              <w:rPr>
                                <w:rFonts w:ascii="Helvetica" w:hAnsi="Helvetica"/>
                              </w:rPr>
                              <w:br/>
                            </w:r>
                            <w:r w:rsidRPr="00B56600">
                              <w:rPr>
                                <w:rFonts w:ascii="Helvetica" w:hAnsi="Helvetica"/>
                              </w:rPr>
                              <w:br/>
                              <w:t>V</w:t>
                            </w:r>
                            <w:r w:rsidRPr="00B56600">
                              <w:rPr>
                                <w:rFonts w:ascii="Helvetica" w:hAnsi="Helvetica"/>
                              </w:rPr>
                              <w:br/>
                              <w:t>I</w:t>
                            </w:r>
                            <w:r w:rsidRPr="00B56600">
                              <w:rPr>
                                <w:rFonts w:ascii="Helvetica" w:hAnsi="Helvetica"/>
                              </w:rPr>
                              <w:br/>
                              <w:t>D</w:t>
                            </w:r>
                            <w:r w:rsidRPr="00B56600">
                              <w:rPr>
                                <w:rFonts w:ascii="Helvetica" w:hAnsi="Helvetica"/>
                              </w:rPr>
                              <w:br/>
                              <w:t>E</w:t>
                            </w:r>
                            <w:r w:rsidRPr="00B56600">
                              <w:rPr>
                                <w:rFonts w:ascii="Helvetica" w:hAnsi="Helvetica"/>
                              </w:rPr>
                              <w:b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11115FE" id="_x0000_t109" coordsize="21600,21600" o:spt="109" path="m,l,21600r21600,l21600,xe">
                <v:stroke joinstyle="miter"/>
                <v:path gradientshapeok="t" o:connecttype="rect"/>
              </v:shapetype>
              <v:shape id="17 Proceso" o:spid="_x0000_s1027" type="#_x0000_t109" style="position:absolute;left:0;text-align:left;margin-left:-16.05pt;margin-top:-18.15pt;width:32.95pt;height:62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" fillcolor="#24e87d" strokecolor="#243f60 [1604]" strokeweight="2pt">
                <v:textbox>
                  <w:txbxContent>
                    <w:p w14:paraId="46B81AFB" w14:textId="7AF670F1" w:rsidR="009E161D" w:rsidRPr="00B56600" w:rsidRDefault="009E161D" w:rsidP="009E161D">
                      <w:pPr>
                        <w:jc w:val="center"/>
                        <w:rPr>
                          <w:rFonts w:ascii="Helvetica" w:hAnsi="Helvetica"/>
                        </w:rPr>
                      </w:pPr>
                      <w:r w:rsidRPr="00B56600">
                        <w:rPr>
                          <w:rFonts w:ascii="Helvetica" w:hAnsi="Helvetica"/>
                        </w:rPr>
                        <w:t>P</w:t>
                      </w:r>
                      <w:r w:rsidRPr="00B56600">
                        <w:rPr>
                          <w:rFonts w:ascii="Helvetica" w:hAnsi="Helvetica"/>
                        </w:rPr>
                        <w:br/>
                        <w:t>R</w:t>
                      </w:r>
                      <w:r w:rsidRPr="00B56600">
                        <w:rPr>
                          <w:rFonts w:ascii="Helvetica" w:hAnsi="Helvetica"/>
                        </w:rPr>
                        <w:br/>
                        <w:t>E</w:t>
                      </w:r>
                      <w:r w:rsidRPr="00B56600">
                        <w:rPr>
                          <w:rFonts w:ascii="Helvetica" w:hAnsi="Helvetica"/>
                        </w:rPr>
                        <w:br/>
                      </w:r>
                      <w:r w:rsidR="00216B0D" w:rsidRPr="00B56600">
                        <w:rPr>
                          <w:rFonts w:ascii="Helvetica" w:hAnsi="Helvetica"/>
                        </w:rPr>
                        <w:t>-</w:t>
                      </w:r>
                      <w:r w:rsidR="00216B0D" w:rsidRPr="00B56600">
                        <w:rPr>
                          <w:rFonts w:ascii="Helvetica" w:hAnsi="Helvetica"/>
                        </w:rPr>
                        <w:br/>
                      </w:r>
                      <w:r w:rsidRPr="00B56600">
                        <w:rPr>
                          <w:rFonts w:ascii="Helvetica" w:hAnsi="Helvetica"/>
                        </w:rPr>
                        <w:t>S</w:t>
                      </w:r>
                      <w:r w:rsidRPr="00B56600">
                        <w:rPr>
                          <w:rFonts w:ascii="Helvetica" w:hAnsi="Helvetica"/>
                        </w:rPr>
                        <w:br/>
                        <w:t>E</w:t>
                      </w:r>
                      <w:r w:rsidRPr="00B56600">
                        <w:rPr>
                          <w:rFonts w:ascii="Helvetica" w:hAnsi="Helvetica"/>
                        </w:rPr>
                        <w:br/>
                        <w:t>L</w:t>
                      </w:r>
                      <w:r w:rsidRPr="00B56600">
                        <w:rPr>
                          <w:rFonts w:ascii="Helvetica" w:hAnsi="Helvetica"/>
                        </w:rPr>
                        <w:br/>
                        <w:t>E</w:t>
                      </w:r>
                      <w:r w:rsidRPr="00B56600">
                        <w:rPr>
                          <w:rFonts w:ascii="Helvetica" w:hAnsi="Helvetica"/>
                        </w:rPr>
                        <w:br/>
                        <w:t>C</w:t>
                      </w:r>
                      <w:r w:rsidRPr="00B56600">
                        <w:rPr>
                          <w:rFonts w:ascii="Helvetica" w:hAnsi="Helvetica"/>
                        </w:rPr>
                        <w:br/>
                      </w:r>
                      <w:r w:rsidR="00C266CC" w:rsidRPr="00B56600">
                        <w:rPr>
                          <w:rFonts w:ascii="Helvetica" w:hAnsi="Helvetica"/>
                        </w:rPr>
                        <w:t>C</w:t>
                      </w:r>
                      <w:r w:rsidRPr="00B56600">
                        <w:rPr>
                          <w:rFonts w:ascii="Helvetica" w:hAnsi="Helvetica"/>
                        </w:rPr>
                        <w:br/>
                        <w:t>I</w:t>
                      </w:r>
                      <w:r w:rsidRPr="00B56600">
                        <w:rPr>
                          <w:rFonts w:ascii="Helvetica" w:hAnsi="Helvetica"/>
                        </w:rPr>
                        <w:br/>
                      </w:r>
                      <w:r w:rsidR="00C266CC" w:rsidRPr="00B56600">
                        <w:rPr>
                          <w:rFonts w:ascii="Helvetica" w:hAnsi="Helvetica"/>
                        </w:rPr>
                        <w:t>O</w:t>
                      </w:r>
                      <w:r w:rsidRPr="00B56600">
                        <w:rPr>
                          <w:rFonts w:ascii="Helvetica" w:hAnsi="Helvetica"/>
                        </w:rPr>
                        <w:br/>
                        <w:t>N</w:t>
                      </w:r>
                      <w:r w:rsidRPr="00B56600">
                        <w:rPr>
                          <w:rFonts w:ascii="Helvetica" w:hAnsi="Helvetica"/>
                        </w:rPr>
                        <w:br/>
                      </w:r>
                      <w:r w:rsidRPr="00B56600">
                        <w:rPr>
                          <w:rFonts w:ascii="Helvetica" w:hAnsi="Helvetica"/>
                        </w:rPr>
                        <w:br/>
                        <w:t xml:space="preserve">x </w:t>
                      </w:r>
                      <w:r w:rsidRPr="00B56600">
                        <w:rPr>
                          <w:rFonts w:ascii="Helvetica" w:hAnsi="Helvetica"/>
                        </w:rPr>
                        <w:br/>
                      </w:r>
                      <w:r w:rsidRPr="00B56600">
                        <w:rPr>
                          <w:rFonts w:ascii="Helvetica" w:hAnsi="Helvetica"/>
                        </w:rPr>
                        <w:br/>
                        <w:t>V</w:t>
                      </w:r>
                      <w:r w:rsidRPr="00B56600">
                        <w:rPr>
                          <w:rFonts w:ascii="Helvetica" w:hAnsi="Helvetica"/>
                        </w:rPr>
                        <w:br/>
                        <w:t>I</w:t>
                      </w:r>
                      <w:r w:rsidRPr="00B56600">
                        <w:rPr>
                          <w:rFonts w:ascii="Helvetica" w:hAnsi="Helvetica"/>
                        </w:rPr>
                        <w:br/>
                        <w:t>D</w:t>
                      </w:r>
                      <w:r w:rsidRPr="00B56600">
                        <w:rPr>
                          <w:rFonts w:ascii="Helvetica" w:hAnsi="Helvetica"/>
                        </w:rPr>
                        <w:br/>
                        <w:t>E</w:t>
                      </w:r>
                      <w:r w:rsidRPr="00B56600">
                        <w:rPr>
                          <w:rFonts w:ascii="Helvetica" w:hAnsi="Helvetica"/>
                        </w:rPr>
                        <w:br/>
                        <w:t>O</w:t>
                      </w:r>
                    </w:p>
                  </w:txbxContent>
                </v:textbox>
              </v:shape>
            </w:pict>
          </mc:Fallback>
        </mc:AlternateContent>
      </w:r>
      <w:r w:rsidR="009E161D">
        <w:rPr>
          <w:noProof/>
          <w:lang w:val="es-AR" w:eastAsia="es-AR"/>
        </w:rPr>
        <mc:AlternateContent>
          <mc:Choice Requires="wps">
            <w:drawing>
              <wp:anchor distT="0" distB="0" distL="114300" distR="114300" simplePos="0" relativeHeight="251676672" behindDoc="0" locked="0" layoutInCell="1" allowOverlap="1" wp14:anchorId="59EB22DC" wp14:editId="3854999C">
                <wp:simplePos x="0" y="0"/>
                <wp:positionH relativeFrom="column">
                  <wp:posOffset>2143125</wp:posOffset>
                </wp:positionH>
                <wp:positionV relativeFrom="paragraph">
                  <wp:posOffset>-382905</wp:posOffset>
                </wp:positionV>
                <wp:extent cx="817245" cy="495300"/>
                <wp:effectExtent l="0" t="0" r="20955" b="38100"/>
                <wp:wrapNone/>
                <wp:docPr id="11" name="11 Proceso"/>
                <wp:cNvGraphicFramePr/>
                <a:graphic xmlns:a="http://schemas.openxmlformats.org/drawingml/2006/main">
                  <a:graphicData uri="http://schemas.microsoft.com/office/word/2010/wordprocessingShape">
                    <wps:wsp>
                      <wps:cNvSpPr/>
                      <wps:spPr>
                        <a:xfrm>
                          <a:off x="0" y="0"/>
                          <a:ext cx="817245" cy="495300"/>
                        </a:xfrm>
                        <a:prstGeom prst="flowChartProcess">
                          <a:avLst/>
                        </a:prstGeom>
                        <a:gradFill flip="none" rotWithShape="1">
                          <a:gsLst>
                            <a:gs pos="0">
                              <a:srgbClr val="24E87D"/>
                            </a:gs>
                            <a:gs pos="49000">
                              <a:srgbClr val="D4DEFF"/>
                            </a:gs>
                            <a:gs pos="83000">
                              <a:srgbClr val="D4DEFF"/>
                            </a:gs>
                            <a:gs pos="95000">
                              <a:srgbClr val="96AB94"/>
                            </a:gs>
                          </a:gsLst>
                          <a:lin ang="2700000" scaled="1"/>
                          <a:tileRect/>
                        </a:gradFill>
                        <a:ln>
                          <a:solidFill>
                            <a:srgbClr val="24E87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8E5002" w14:textId="26E1B384" w:rsidR="00BC22A4" w:rsidRPr="009F4FD6" w:rsidRDefault="00BC22A4" w:rsidP="005200C3">
                            <w:pPr>
                              <w:jc w:val="center"/>
                              <w:rPr>
                                <w:rFonts w:ascii="Helvetica" w:hAnsi="Helvetica"/>
                                <w:color w:val="000000" w:themeColor="text1"/>
                                <w:sz w:val="20"/>
                                <w:szCs w:val="20"/>
                              </w:rPr>
                            </w:pPr>
                            <w:r w:rsidRPr="009F4FD6">
                              <w:rPr>
                                <w:rFonts w:ascii="Helvetica" w:hAnsi="Helvetica"/>
                                <w:color w:val="000000" w:themeColor="text1"/>
                                <w:sz w:val="20"/>
                                <w:szCs w:val="20"/>
                              </w:rPr>
                              <w:t>R. 1 A</w:t>
                            </w:r>
                            <w:r w:rsidR="009E161D" w:rsidRPr="009F4FD6">
                              <w:rPr>
                                <w:rFonts w:ascii="Helvetica" w:hAnsi="Helvetica"/>
                                <w:color w:val="000000" w:themeColor="text1"/>
                                <w:sz w:val="20"/>
                                <w:szCs w:val="20"/>
                              </w:rPr>
                              <w:br/>
                              <w:t>(12 obras)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B22DC" id="11 Proceso" o:spid="_x0000_s1028" type="#_x0000_t109" style="position:absolute;left:0;text-align:left;margin-left:168.75pt;margin-top:-30.15pt;width:64.35pt;height: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" fillcolor="#24e87d" strokecolor="#24e87d" strokeweight="2pt">
                <v:fill color2="#96ab94" rotate="t" angle="45" colors="0 #24e87d;32113f #d4deff;54395f #d4deff;62259f #96ab94" focus="100%" type="gradient"/>
                <v:textbox>
                  <w:txbxContent>
                    <w:p w14:paraId="3C8E5002" w14:textId="26E1B384" w:rsidR="00BC22A4" w:rsidRPr="009F4FD6" w:rsidRDefault="00BC22A4" w:rsidP="005200C3">
                      <w:pPr>
                        <w:jc w:val="center"/>
                        <w:rPr>
                          <w:rFonts w:ascii="Helvetica" w:hAnsi="Helvetica"/>
                          <w:color w:val="000000" w:themeColor="text1"/>
                          <w:sz w:val="20"/>
                          <w:szCs w:val="20"/>
                        </w:rPr>
                      </w:pPr>
                      <w:r w:rsidRPr="009F4FD6">
                        <w:rPr>
                          <w:rFonts w:ascii="Helvetica" w:hAnsi="Helvetica"/>
                          <w:color w:val="000000" w:themeColor="text1"/>
                          <w:sz w:val="20"/>
                          <w:szCs w:val="20"/>
                        </w:rPr>
                        <w:t>R. 1 A</w:t>
                      </w:r>
                      <w:r w:rsidR="009E161D" w:rsidRPr="009F4FD6">
                        <w:rPr>
                          <w:rFonts w:ascii="Helvetica" w:hAnsi="Helvetica"/>
                          <w:color w:val="000000" w:themeColor="text1"/>
                          <w:sz w:val="20"/>
                          <w:szCs w:val="20"/>
                        </w:rPr>
                        <w:br/>
                        <w:t>(12 obras)</w:t>
                      </w:r>
                    </w:p>
                  </w:txbxContent>
                </v:textbox>
              </v:shape>
            </w:pict>
          </mc:Fallback>
        </mc:AlternateContent>
      </w:r>
    </w:p>
    <w:p w14:paraId="09BDEA15" w14:textId="3A1A8F6D" w:rsidR="00BC22A4" w:rsidRDefault="005F6CAB" w:rsidP="00696F41">
      <w:pPr>
        <w:pStyle w:val="Prrafodelista"/>
      </w:pPr>
      <w:r>
        <w:rPr>
          <w:noProof/>
          <w:lang w:val="es-AR" w:eastAsia="es-AR"/>
        </w:rPr>
        <mc:AlternateContent>
          <mc:Choice Requires="wps">
            <w:drawing>
              <wp:anchor distT="0" distB="0" distL="114300" distR="114300" simplePos="0" relativeHeight="251674624" behindDoc="0" locked="0" layoutInCell="1" allowOverlap="1" wp14:anchorId="7FA5A038" wp14:editId="2DD98A7D">
                <wp:simplePos x="0" y="0"/>
                <wp:positionH relativeFrom="column">
                  <wp:posOffset>4924425</wp:posOffset>
                </wp:positionH>
                <wp:positionV relativeFrom="paragraph">
                  <wp:posOffset>2433955</wp:posOffset>
                </wp:positionV>
                <wp:extent cx="1133475" cy="1272540"/>
                <wp:effectExtent l="0" t="0" r="34925" b="22860"/>
                <wp:wrapNone/>
                <wp:docPr id="9" name="9 Rectángulo redondeado"/>
                <wp:cNvGraphicFramePr/>
                <a:graphic xmlns:a="http://schemas.openxmlformats.org/drawingml/2006/main">
                  <a:graphicData uri="http://schemas.microsoft.com/office/word/2010/wordprocessingShape">
                    <wps:wsp>
                      <wps:cNvSpPr/>
                      <wps:spPr>
                        <a:xfrm>
                          <a:off x="0" y="0"/>
                          <a:ext cx="1133475" cy="1272540"/>
                        </a:xfrm>
                        <a:prstGeom prst="roundRect">
                          <a:avLst>
                            <a:gd name="adj" fmla="val 22308"/>
                          </a:avLst>
                        </a:prstGeom>
                        <a:noFill/>
                        <a:ln>
                          <a:solidFill>
                            <a:srgbClr val="24E87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15BF3F" w14:textId="7630CDB4" w:rsidR="00BC22A4" w:rsidRPr="00B56600" w:rsidRDefault="00BC22A4" w:rsidP="00BA5E16">
                            <w:pPr>
                              <w:shd w:val="clear" w:color="auto" w:fill="FFFFFF" w:themeFill="background1"/>
                              <w:jc w:val="center"/>
                              <w:rPr>
                                <w:rFonts w:ascii="Helvetica" w:hAnsi="Helvetica"/>
                                <w:color w:val="000000" w:themeColor="text1"/>
                                <w:sz w:val="21"/>
                                <w:szCs w:val="21"/>
                              </w:rPr>
                            </w:pPr>
                            <w:r w:rsidRPr="00B56600">
                              <w:rPr>
                                <w:rFonts w:ascii="Helvetica" w:hAnsi="Helvetica"/>
                                <w:b/>
                                <w:color w:val="000000" w:themeColor="text1"/>
                                <w:sz w:val="21"/>
                                <w:szCs w:val="21"/>
                              </w:rPr>
                              <w:t>FIESTA NACIONAL DEL TEATRO</w:t>
                            </w:r>
                            <w:r w:rsidRPr="00B56600">
                              <w:rPr>
                                <w:rFonts w:ascii="Helvetica" w:hAnsi="Helvetica"/>
                                <w:color w:val="000000" w:themeColor="text1"/>
                                <w:sz w:val="21"/>
                                <w:szCs w:val="21"/>
                              </w:rPr>
                              <w:br/>
                              <w:t>(Mendoza)</w:t>
                            </w:r>
                            <w:r w:rsidR="00216B0D" w:rsidRPr="00B56600">
                              <w:rPr>
                                <w:rFonts w:ascii="Helvetica" w:hAnsi="Helvetica"/>
                                <w:color w:val="000000" w:themeColor="text1"/>
                                <w:sz w:val="21"/>
                                <w:szCs w:val="21"/>
                              </w:rPr>
                              <w:br/>
                              <w:t>(32 obras)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A5A038" id="9 Rectángulo redondeado" o:spid="_x0000_s1029" style="position:absolute;left:0;text-align:left;margin-left:387.75pt;margin-top:191.65pt;width:89.25pt;height:10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6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" filled="f" strokecolor="#24e87d" strokeweight="2pt">
                <v:textbox>
                  <w:txbxContent>
                    <w:p w14:paraId="7815BF3F" w14:textId="7630CDB4" w:rsidR="00BC22A4" w:rsidRPr="00B56600" w:rsidRDefault="00BC22A4" w:rsidP="00BA5E16">
                      <w:pPr>
                        <w:shd w:val="clear" w:color="auto" w:fill="FFFFFF" w:themeFill="background1"/>
                        <w:jc w:val="center"/>
                        <w:rPr>
                          <w:rFonts w:ascii="Helvetica" w:hAnsi="Helvetica"/>
                          <w:color w:val="000000" w:themeColor="text1"/>
                          <w:sz w:val="21"/>
                          <w:szCs w:val="21"/>
                        </w:rPr>
                      </w:pPr>
                      <w:r w:rsidRPr="00B56600">
                        <w:rPr>
                          <w:rFonts w:ascii="Helvetica" w:hAnsi="Helvetica"/>
                          <w:b/>
                          <w:color w:val="000000" w:themeColor="text1"/>
                          <w:sz w:val="21"/>
                          <w:szCs w:val="21"/>
                        </w:rPr>
                        <w:t>FIESTA NACIONAL DEL TEATRO</w:t>
                      </w:r>
                      <w:r w:rsidRPr="00B56600">
                        <w:rPr>
                          <w:rFonts w:ascii="Helvetica" w:hAnsi="Helvetica"/>
                          <w:color w:val="000000" w:themeColor="text1"/>
                          <w:sz w:val="21"/>
                          <w:szCs w:val="21"/>
                        </w:rPr>
                        <w:br/>
                        <w:t>(Mendoza)</w:t>
                      </w:r>
                      <w:r w:rsidR="00216B0D" w:rsidRPr="00B56600">
                        <w:rPr>
                          <w:rFonts w:ascii="Helvetica" w:hAnsi="Helvetica"/>
                          <w:color w:val="000000" w:themeColor="text1"/>
                          <w:sz w:val="21"/>
                          <w:szCs w:val="21"/>
                        </w:rPr>
                        <w:br/>
                        <w:t>(32 obras)</w:t>
                      </w:r>
                    </w:p>
                  </w:txbxContent>
                </v:textbox>
              </v:roundrect>
            </w:pict>
          </mc:Fallback>
        </mc:AlternateContent>
      </w:r>
      <w:r>
        <w:rPr>
          <w:noProof/>
          <w:lang w:val="es-AR" w:eastAsia="es-AR"/>
        </w:rPr>
        <mc:AlternateContent>
          <mc:Choice Requires="wps">
            <w:drawing>
              <wp:anchor distT="0" distB="0" distL="114300" distR="114300" simplePos="0" relativeHeight="251749376" behindDoc="0" locked="0" layoutInCell="1" allowOverlap="1" wp14:anchorId="17BD5A59" wp14:editId="6E4C63B9">
                <wp:simplePos x="0" y="0"/>
                <wp:positionH relativeFrom="column">
                  <wp:posOffset>4596765</wp:posOffset>
                </wp:positionH>
                <wp:positionV relativeFrom="paragraph">
                  <wp:posOffset>3132455</wp:posOffset>
                </wp:positionV>
                <wp:extent cx="323850" cy="0"/>
                <wp:effectExtent l="0" t="0" r="19050" b="19050"/>
                <wp:wrapNone/>
                <wp:docPr id="49" name="49 Conector recto"/>
                <wp:cNvGraphicFramePr/>
                <a:graphic xmlns:a="http://schemas.openxmlformats.org/drawingml/2006/main">
                  <a:graphicData uri="http://schemas.microsoft.com/office/word/2010/wordprocessingShape">
                    <wps:wsp>
                      <wps:cNvCnPr/>
                      <wps:spPr>
                        <a:xfrm>
                          <a:off x="0" y="0"/>
                          <a:ext cx="3238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5DFE6A1A" id="49 Conector recto" o:spid="_x0000_s1026" style="position:absolute;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1.95pt,246.65pt" to="387.45pt,2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" strokecolor="#4a7ebb"/>
            </w:pict>
          </mc:Fallback>
        </mc:AlternateContent>
      </w:r>
      <w:r w:rsidR="00BA5E16">
        <w:rPr>
          <w:noProof/>
          <w:lang w:val="es-AR" w:eastAsia="es-AR"/>
        </w:rPr>
        <mc:AlternateContent>
          <mc:Choice Requires="wps">
            <w:drawing>
              <wp:anchor distT="0" distB="0" distL="114300" distR="114300" simplePos="0" relativeHeight="251729920" behindDoc="0" locked="0" layoutInCell="1" allowOverlap="1" wp14:anchorId="5FD11677" wp14:editId="4BA7CC5A">
                <wp:simplePos x="0" y="0"/>
                <wp:positionH relativeFrom="column">
                  <wp:posOffset>2510790</wp:posOffset>
                </wp:positionH>
                <wp:positionV relativeFrom="paragraph">
                  <wp:posOffset>1017270</wp:posOffset>
                </wp:positionV>
                <wp:extent cx="2108200" cy="1169035"/>
                <wp:effectExtent l="0" t="25718" r="37783" b="18732"/>
                <wp:wrapNone/>
                <wp:docPr id="39" name="39 Conector angular"/>
                <wp:cNvGraphicFramePr/>
                <a:graphic xmlns:a="http://schemas.openxmlformats.org/drawingml/2006/main">
                  <a:graphicData uri="http://schemas.microsoft.com/office/word/2010/wordprocessingShape">
                    <wps:wsp>
                      <wps:cNvCnPr/>
                      <wps:spPr>
                        <a:xfrm rot="16200000" flipH="1">
                          <a:off x="0" y="0"/>
                          <a:ext cx="2108200" cy="1169035"/>
                        </a:xfrm>
                        <a:prstGeom prst="bentConnector3">
                          <a:avLst>
                            <a:gd name="adj1" fmla="val -602"/>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w14:anchorId="7AAAA3D2" id="39 Conector angular" o:spid="_x0000_s1026" type="#_x0000_t34" style="position:absolute;margin-left:197.7pt;margin-top:80.1pt;width:166pt;height:92.05pt;rotation:90;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" adj="-130" strokecolor="#4a7ebb"/>
            </w:pict>
          </mc:Fallback>
        </mc:AlternateContent>
      </w:r>
      <w:r w:rsidR="00BA5E16">
        <w:rPr>
          <w:noProof/>
          <w:lang w:val="es-AR" w:eastAsia="es-AR"/>
        </w:rPr>
        <mc:AlternateContent>
          <mc:Choice Requires="wps">
            <w:drawing>
              <wp:anchor distT="0" distB="0" distL="114300" distR="114300" simplePos="0" relativeHeight="251744256" behindDoc="0" locked="0" layoutInCell="1" allowOverlap="1" wp14:anchorId="048A28F9" wp14:editId="4691D41D">
                <wp:simplePos x="0" y="0"/>
                <wp:positionH relativeFrom="column">
                  <wp:posOffset>2980055</wp:posOffset>
                </wp:positionH>
                <wp:positionV relativeFrom="paragraph">
                  <wp:posOffset>2439035</wp:posOffset>
                </wp:positionV>
                <wp:extent cx="1610360" cy="243840"/>
                <wp:effectExtent l="0" t="0" r="27940" b="22860"/>
                <wp:wrapNone/>
                <wp:docPr id="46" name="46 Conector angular"/>
                <wp:cNvGraphicFramePr/>
                <a:graphic xmlns:a="http://schemas.openxmlformats.org/drawingml/2006/main">
                  <a:graphicData uri="http://schemas.microsoft.com/office/word/2010/wordprocessingShape">
                    <wps:wsp>
                      <wps:cNvCnPr/>
                      <wps:spPr>
                        <a:xfrm>
                          <a:off x="0" y="0"/>
                          <a:ext cx="1610360" cy="243840"/>
                        </a:xfrm>
                        <a:prstGeom prst="bentConnector3">
                          <a:avLst>
                            <a:gd name="adj1" fmla="val 50000"/>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w14:anchorId="38C3AE2E" id="46 Conector angular" o:spid="_x0000_s1026" type="#_x0000_t34" style="position:absolute;margin-left:234.65pt;margin-top:192.05pt;width:126.8pt;height:19.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" strokecolor="#4a7ebb"/>
            </w:pict>
          </mc:Fallback>
        </mc:AlternateContent>
      </w:r>
      <w:r w:rsidR="00BA5E16">
        <w:rPr>
          <w:noProof/>
          <w:lang w:val="es-AR" w:eastAsia="es-AR"/>
        </w:rPr>
        <mc:AlternateContent>
          <mc:Choice Requires="wps">
            <w:drawing>
              <wp:anchor distT="0" distB="0" distL="114300" distR="114300" simplePos="0" relativeHeight="251675648" behindDoc="0" locked="0" layoutInCell="1" allowOverlap="1" wp14:anchorId="1AF95C4D" wp14:editId="4459F507">
                <wp:simplePos x="0" y="0"/>
                <wp:positionH relativeFrom="column">
                  <wp:posOffset>3415665</wp:posOffset>
                </wp:positionH>
                <wp:positionV relativeFrom="paragraph">
                  <wp:posOffset>2677795</wp:posOffset>
                </wp:positionV>
                <wp:extent cx="1181100" cy="895350"/>
                <wp:effectExtent l="0" t="0" r="38100" b="19050"/>
                <wp:wrapNone/>
                <wp:docPr id="10" name="10 Proceso"/>
                <wp:cNvGraphicFramePr/>
                <a:graphic xmlns:a="http://schemas.openxmlformats.org/drawingml/2006/main">
                  <a:graphicData uri="http://schemas.microsoft.com/office/word/2010/wordprocessingShape">
                    <wps:wsp>
                      <wps:cNvSpPr/>
                      <wps:spPr>
                        <a:xfrm>
                          <a:off x="0" y="0"/>
                          <a:ext cx="1181100" cy="895350"/>
                        </a:xfrm>
                        <a:prstGeom prst="flowChartProcess">
                          <a:avLst/>
                        </a:prstGeom>
                        <a:noFill/>
                        <a:ln>
                          <a:solidFill>
                            <a:srgbClr val="24E87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66395E" w14:textId="3597DD0C" w:rsidR="00BC22A4" w:rsidRPr="00B56600" w:rsidRDefault="00BC22A4" w:rsidP="00BA5E16">
                            <w:pPr>
                              <w:shd w:val="clear" w:color="auto" w:fill="FFFFFF" w:themeFill="background1"/>
                              <w:jc w:val="center"/>
                              <w:rPr>
                                <w:rFonts w:ascii="Helvetica" w:hAnsi="Helvetica"/>
                                <w:color w:val="000000" w:themeColor="text1"/>
                                <w:sz w:val="21"/>
                                <w:szCs w:val="21"/>
                              </w:rPr>
                            </w:pPr>
                            <w:r w:rsidRPr="00B56600">
                              <w:rPr>
                                <w:rFonts w:ascii="Helvetica" w:hAnsi="Helvetica"/>
                                <w:b/>
                                <w:color w:val="000000" w:themeColor="text1"/>
                                <w:sz w:val="21"/>
                                <w:szCs w:val="21"/>
                              </w:rPr>
                              <w:t>FIESTA PROVINCIAL</w:t>
                            </w:r>
                            <w:r w:rsidRPr="00B56600">
                              <w:rPr>
                                <w:rFonts w:ascii="Helvetica" w:hAnsi="Helvetica"/>
                                <w:color w:val="000000" w:themeColor="text1"/>
                                <w:sz w:val="21"/>
                                <w:szCs w:val="21"/>
                              </w:rPr>
                              <w:t xml:space="preserve"> </w:t>
                            </w:r>
                            <w:r w:rsidRPr="00B56600">
                              <w:rPr>
                                <w:rFonts w:ascii="Helvetica" w:hAnsi="Helvetica"/>
                                <w:color w:val="000000" w:themeColor="text1"/>
                                <w:sz w:val="21"/>
                                <w:szCs w:val="21"/>
                              </w:rPr>
                              <w:br/>
                              <w:t>(Bahía Blanca)</w:t>
                            </w:r>
                            <w:r w:rsidR="00216B0D" w:rsidRPr="00B56600">
                              <w:rPr>
                                <w:rFonts w:ascii="Helvetica" w:hAnsi="Helvetica"/>
                                <w:color w:val="000000" w:themeColor="text1"/>
                                <w:sz w:val="21"/>
                                <w:szCs w:val="21"/>
                              </w:rPr>
                              <w:br/>
                              <w:t>(15 obras)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95C4D" id="10 Proceso" o:spid="_x0000_s1030" type="#_x0000_t109" style="position:absolute;left:0;text-align:left;margin-left:268.95pt;margin-top:210.85pt;width:93pt;height: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" filled="f" strokecolor="#24e87d" strokeweight="2pt">
                <v:textbox>
                  <w:txbxContent>
                    <w:p w14:paraId="3C66395E" w14:textId="3597DD0C" w:rsidR="00BC22A4" w:rsidRPr="00B56600" w:rsidRDefault="00BC22A4" w:rsidP="00BA5E16">
                      <w:pPr>
                        <w:shd w:val="clear" w:color="auto" w:fill="FFFFFF" w:themeFill="background1"/>
                        <w:jc w:val="center"/>
                        <w:rPr>
                          <w:rFonts w:ascii="Helvetica" w:hAnsi="Helvetica"/>
                          <w:color w:val="000000" w:themeColor="text1"/>
                          <w:sz w:val="21"/>
                          <w:szCs w:val="21"/>
                        </w:rPr>
                      </w:pPr>
                      <w:r w:rsidRPr="00B56600">
                        <w:rPr>
                          <w:rFonts w:ascii="Helvetica" w:hAnsi="Helvetica"/>
                          <w:b/>
                          <w:color w:val="000000" w:themeColor="text1"/>
                          <w:sz w:val="21"/>
                          <w:szCs w:val="21"/>
                        </w:rPr>
                        <w:t>FIESTA PROVINCIAL</w:t>
                      </w:r>
                      <w:r w:rsidRPr="00B56600">
                        <w:rPr>
                          <w:rFonts w:ascii="Helvetica" w:hAnsi="Helvetica"/>
                          <w:color w:val="000000" w:themeColor="text1"/>
                          <w:sz w:val="21"/>
                          <w:szCs w:val="21"/>
                        </w:rPr>
                        <w:t xml:space="preserve"> </w:t>
                      </w:r>
                      <w:r w:rsidRPr="00B56600">
                        <w:rPr>
                          <w:rFonts w:ascii="Helvetica" w:hAnsi="Helvetica"/>
                          <w:color w:val="000000" w:themeColor="text1"/>
                          <w:sz w:val="21"/>
                          <w:szCs w:val="21"/>
                        </w:rPr>
                        <w:br/>
                        <w:t>(Bahía Blanca)</w:t>
                      </w:r>
                      <w:r w:rsidR="00216B0D" w:rsidRPr="00B56600">
                        <w:rPr>
                          <w:rFonts w:ascii="Helvetica" w:hAnsi="Helvetica"/>
                          <w:color w:val="000000" w:themeColor="text1"/>
                          <w:sz w:val="21"/>
                          <w:szCs w:val="21"/>
                        </w:rPr>
                        <w:br/>
                        <w:t>(15 obras)</w:t>
                      </w:r>
                    </w:p>
                  </w:txbxContent>
                </v:textbox>
              </v:shape>
            </w:pict>
          </mc:Fallback>
        </mc:AlternateContent>
      </w:r>
      <w:r w:rsidR="00327D29">
        <w:rPr>
          <w:noProof/>
          <w:lang w:val="es-AR" w:eastAsia="es-AR"/>
        </w:rPr>
        <mc:AlternateContent>
          <mc:Choice Requires="wps">
            <w:drawing>
              <wp:anchor distT="0" distB="0" distL="114300" distR="114300" simplePos="0" relativeHeight="251747328" behindDoc="0" locked="0" layoutInCell="1" allowOverlap="1" wp14:anchorId="0D1C3708" wp14:editId="13ED81E4">
                <wp:simplePos x="0" y="0"/>
                <wp:positionH relativeFrom="column">
                  <wp:posOffset>1710689</wp:posOffset>
                </wp:positionH>
                <wp:positionV relativeFrom="paragraph">
                  <wp:posOffset>3132455</wp:posOffset>
                </wp:positionV>
                <wp:extent cx="1704975" cy="0"/>
                <wp:effectExtent l="0" t="0" r="9525" b="19050"/>
                <wp:wrapNone/>
                <wp:docPr id="48" name="48 Conector recto"/>
                <wp:cNvGraphicFramePr/>
                <a:graphic xmlns:a="http://schemas.openxmlformats.org/drawingml/2006/main">
                  <a:graphicData uri="http://schemas.microsoft.com/office/word/2010/wordprocessingShape">
                    <wps:wsp>
                      <wps:cNvCnPr/>
                      <wps:spPr>
                        <a:xfrm>
                          <a:off x="0" y="0"/>
                          <a:ext cx="1704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DB0B04" id="48 Conector recto"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134.7pt,246.65pt" to="268.95pt,2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" strokecolor="#4579b8 [3044]"/>
            </w:pict>
          </mc:Fallback>
        </mc:AlternateContent>
      </w:r>
      <w:r w:rsidR="00327D29">
        <w:rPr>
          <w:noProof/>
          <w:lang w:val="es-AR" w:eastAsia="es-AR"/>
        </w:rPr>
        <mc:AlternateContent>
          <mc:Choice Requires="wps">
            <w:drawing>
              <wp:anchor distT="0" distB="0" distL="114300" distR="114300" simplePos="0" relativeHeight="251746304" behindDoc="0" locked="0" layoutInCell="1" allowOverlap="1" wp14:anchorId="48FFCD70" wp14:editId="79FB7717">
                <wp:simplePos x="0" y="0"/>
                <wp:positionH relativeFrom="column">
                  <wp:posOffset>2967990</wp:posOffset>
                </wp:positionH>
                <wp:positionV relativeFrom="paragraph">
                  <wp:posOffset>3554095</wp:posOffset>
                </wp:positionV>
                <wp:extent cx="714375" cy="178435"/>
                <wp:effectExtent l="0" t="0" r="28575" b="31115"/>
                <wp:wrapNone/>
                <wp:docPr id="47" name="47 Conector angular"/>
                <wp:cNvGraphicFramePr/>
                <a:graphic xmlns:a="http://schemas.openxmlformats.org/drawingml/2006/main">
                  <a:graphicData uri="http://schemas.microsoft.com/office/word/2010/wordprocessingShape">
                    <wps:wsp>
                      <wps:cNvCnPr/>
                      <wps:spPr>
                        <a:xfrm flipV="1">
                          <a:off x="0" y="0"/>
                          <a:ext cx="714375" cy="178435"/>
                        </a:xfrm>
                        <a:prstGeom prst="bentConnector3">
                          <a:avLst>
                            <a:gd name="adj1" fmla="val 100667"/>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w14:anchorId="3AE4F70F" id="47 Conector angular" o:spid="_x0000_s1026" type="#_x0000_t34" style="position:absolute;margin-left:233.7pt;margin-top:279.85pt;width:56.25pt;height:14.0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" adj="21744" strokecolor="#4a7ebb"/>
            </w:pict>
          </mc:Fallback>
        </mc:AlternateContent>
      </w:r>
      <w:r w:rsidR="00327D29">
        <w:rPr>
          <w:noProof/>
          <w:lang w:val="es-AR" w:eastAsia="es-AR"/>
        </w:rPr>
        <mc:AlternateContent>
          <mc:Choice Requires="wps">
            <w:drawing>
              <wp:anchor distT="0" distB="0" distL="114300" distR="114300" simplePos="0" relativeHeight="251736064" behindDoc="0" locked="0" layoutInCell="1" allowOverlap="1" wp14:anchorId="7743A900" wp14:editId="5FDDD060">
                <wp:simplePos x="0" y="0"/>
                <wp:positionH relativeFrom="column">
                  <wp:posOffset>2822575</wp:posOffset>
                </wp:positionH>
                <wp:positionV relativeFrom="paragraph">
                  <wp:posOffset>3701415</wp:posOffset>
                </wp:positionV>
                <wp:extent cx="1143000" cy="843281"/>
                <wp:effectExtent l="0" t="2540" r="35560" b="35560"/>
                <wp:wrapNone/>
                <wp:docPr id="42" name="42 Conector angular"/>
                <wp:cNvGraphicFramePr/>
                <a:graphic xmlns:a="http://schemas.openxmlformats.org/drawingml/2006/main">
                  <a:graphicData uri="http://schemas.microsoft.com/office/word/2010/wordprocessingShape">
                    <wps:wsp>
                      <wps:cNvCnPr/>
                      <wps:spPr>
                        <a:xfrm rot="5400000" flipH="1" flipV="1">
                          <a:off x="0" y="0"/>
                          <a:ext cx="1143000" cy="843281"/>
                        </a:xfrm>
                        <a:prstGeom prst="bentConnector3">
                          <a:avLst>
                            <a:gd name="adj1" fmla="val -1667"/>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w14:anchorId="13A57380" id="42 Conector angular" o:spid="_x0000_s1026" type="#_x0000_t34" style="position:absolute;margin-left:222.25pt;margin-top:291.45pt;width:90pt;height:66.4pt;rotation:90;flip:x 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" adj="-360" strokecolor="#4a7ebb"/>
            </w:pict>
          </mc:Fallback>
        </mc:AlternateContent>
      </w:r>
      <w:r w:rsidR="00327D29">
        <w:rPr>
          <w:noProof/>
          <w:lang w:val="es-AR" w:eastAsia="es-AR"/>
        </w:rPr>
        <mc:AlternateContent>
          <mc:Choice Requires="wps">
            <w:drawing>
              <wp:anchor distT="0" distB="0" distL="114300" distR="114300" simplePos="0" relativeHeight="251742208" behindDoc="0" locked="0" layoutInCell="1" allowOverlap="1" wp14:anchorId="32D32D1A" wp14:editId="270D55AE">
                <wp:simplePos x="0" y="0"/>
                <wp:positionH relativeFrom="column">
                  <wp:posOffset>1710690</wp:posOffset>
                </wp:positionH>
                <wp:positionV relativeFrom="paragraph">
                  <wp:posOffset>3551555</wp:posOffset>
                </wp:positionV>
                <wp:extent cx="2238375" cy="1561465"/>
                <wp:effectExtent l="0" t="0" r="28575" b="19685"/>
                <wp:wrapNone/>
                <wp:docPr id="45" name="45 Conector angular"/>
                <wp:cNvGraphicFramePr/>
                <a:graphic xmlns:a="http://schemas.openxmlformats.org/drawingml/2006/main">
                  <a:graphicData uri="http://schemas.microsoft.com/office/word/2010/wordprocessingShape">
                    <wps:wsp>
                      <wps:cNvCnPr/>
                      <wps:spPr>
                        <a:xfrm flipV="1">
                          <a:off x="0" y="0"/>
                          <a:ext cx="2238375" cy="1561465"/>
                        </a:xfrm>
                        <a:prstGeom prst="bentConnector3">
                          <a:avLst>
                            <a:gd name="adj1" fmla="val 100213"/>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w14:anchorId="0886EB2B" id="45 Conector angular" o:spid="_x0000_s1026" type="#_x0000_t34" style="position:absolute;margin-left:134.7pt;margin-top:279.65pt;width:176.25pt;height:122.95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" adj="21646" strokecolor="#4a7ebb"/>
            </w:pict>
          </mc:Fallback>
        </mc:AlternateContent>
      </w:r>
      <w:r w:rsidR="00772048">
        <w:rPr>
          <w:noProof/>
          <w:lang w:val="es-AR" w:eastAsia="es-AR"/>
        </w:rPr>
        <mc:AlternateContent>
          <mc:Choice Requires="wps">
            <w:drawing>
              <wp:anchor distT="0" distB="0" distL="114300" distR="114300" simplePos="0" relativeHeight="251740160" behindDoc="0" locked="0" layoutInCell="1" allowOverlap="1" wp14:anchorId="7C45BFA3" wp14:editId="4E37D70C">
                <wp:simplePos x="0" y="0"/>
                <wp:positionH relativeFrom="column">
                  <wp:posOffset>1681162</wp:posOffset>
                </wp:positionH>
                <wp:positionV relativeFrom="paragraph">
                  <wp:posOffset>3564573</wp:posOffset>
                </wp:positionV>
                <wp:extent cx="2475866" cy="2449831"/>
                <wp:effectExtent l="0" t="6032" r="32702" b="32703"/>
                <wp:wrapNone/>
                <wp:docPr id="44" name="44 Conector angular"/>
                <wp:cNvGraphicFramePr/>
                <a:graphic xmlns:a="http://schemas.openxmlformats.org/drawingml/2006/main">
                  <a:graphicData uri="http://schemas.microsoft.com/office/word/2010/wordprocessingShape">
                    <wps:wsp>
                      <wps:cNvCnPr/>
                      <wps:spPr>
                        <a:xfrm rot="5400000" flipH="1" flipV="1">
                          <a:off x="0" y="0"/>
                          <a:ext cx="2475866" cy="2449831"/>
                        </a:xfrm>
                        <a:prstGeom prst="bentConnector3">
                          <a:avLst>
                            <a:gd name="adj1" fmla="val -782"/>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w14:anchorId="4CEBBF03" id="44 Conector angular" o:spid="_x0000_s1026" type="#_x0000_t34" style="position:absolute;margin-left:132.35pt;margin-top:280.7pt;width:194.95pt;height:192.9pt;rotation:90;flip:x 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" adj="-169" strokecolor="#4a7ebb"/>
            </w:pict>
          </mc:Fallback>
        </mc:AlternateContent>
      </w:r>
      <w:r w:rsidR="00772048">
        <w:rPr>
          <w:noProof/>
          <w:lang w:val="es-AR" w:eastAsia="es-AR"/>
        </w:rPr>
        <mc:AlternateContent>
          <mc:Choice Requires="wps">
            <w:drawing>
              <wp:anchor distT="0" distB="0" distL="114300" distR="114300" simplePos="0" relativeHeight="251738112" behindDoc="0" locked="0" layoutInCell="1" allowOverlap="1" wp14:anchorId="11ADFB7C" wp14:editId="7DC61A81">
                <wp:simplePos x="0" y="0"/>
                <wp:positionH relativeFrom="column">
                  <wp:posOffset>1401128</wp:posOffset>
                </wp:positionH>
                <wp:positionV relativeFrom="paragraph">
                  <wp:posOffset>3863976</wp:posOffset>
                </wp:positionV>
                <wp:extent cx="3321367" cy="2683193"/>
                <wp:effectExtent l="0" t="4763" r="26988" b="46037"/>
                <wp:wrapNone/>
                <wp:docPr id="43" name="43 Conector angular"/>
                <wp:cNvGraphicFramePr/>
                <a:graphic xmlns:a="http://schemas.openxmlformats.org/drawingml/2006/main">
                  <a:graphicData uri="http://schemas.microsoft.com/office/word/2010/wordprocessingShape">
                    <wps:wsp>
                      <wps:cNvCnPr/>
                      <wps:spPr>
                        <a:xfrm rot="5400000" flipH="1" flipV="1">
                          <a:off x="0" y="0"/>
                          <a:ext cx="3321367" cy="2683193"/>
                        </a:xfrm>
                        <a:prstGeom prst="bentConnector3">
                          <a:avLst>
                            <a:gd name="adj1" fmla="val -478"/>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w14:anchorId="33769662" id="43 Conector angular" o:spid="_x0000_s1026" type="#_x0000_t34" style="position:absolute;margin-left:110.35pt;margin-top:304.25pt;width:261.5pt;height:211.3pt;rotation:90;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" adj="-103" strokecolor="#4a7ebb"/>
            </w:pict>
          </mc:Fallback>
        </mc:AlternateContent>
      </w:r>
      <w:r w:rsidR="00772048">
        <w:rPr>
          <w:noProof/>
          <w:lang w:val="es-AR" w:eastAsia="es-AR"/>
        </w:rPr>
        <mc:AlternateContent>
          <mc:Choice Requires="wps">
            <w:drawing>
              <wp:anchor distT="0" distB="0" distL="114300" distR="114300" simplePos="0" relativeHeight="251734016" behindDoc="0" locked="0" layoutInCell="1" allowOverlap="1" wp14:anchorId="0A551318" wp14:editId="5BC52513">
                <wp:simplePos x="0" y="0"/>
                <wp:positionH relativeFrom="column">
                  <wp:posOffset>2890837</wp:posOffset>
                </wp:positionH>
                <wp:positionV relativeFrom="paragraph">
                  <wp:posOffset>1712277</wp:posOffset>
                </wp:positionV>
                <wp:extent cx="1050290" cy="880746"/>
                <wp:effectExtent l="8572" t="0" r="25083" b="25082"/>
                <wp:wrapNone/>
                <wp:docPr id="41" name="41 Conector angular"/>
                <wp:cNvGraphicFramePr/>
                <a:graphic xmlns:a="http://schemas.openxmlformats.org/drawingml/2006/main">
                  <a:graphicData uri="http://schemas.microsoft.com/office/word/2010/wordprocessingShape">
                    <wps:wsp>
                      <wps:cNvCnPr/>
                      <wps:spPr>
                        <a:xfrm rot="16200000" flipH="1">
                          <a:off x="0" y="0"/>
                          <a:ext cx="1050290" cy="880746"/>
                        </a:xfrm>
                        <a:prstGeom prst="bentConnector3">
                          <a:avLst>
                            <a:gd name="adj1" fmla="val 121"/>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w14:anchorId="4A0DA0A5" id="41 Conector angular" o:spid="_x0000_s1026" type="#_x0000_t34" style="position:absolute;margin-left:227.6pt;margin-top:134.8pt;width:82.7pt;height:69.35pt;rotation:90;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" adj="26" strokecolor="#4a7ebb"/>
            </w:pict>
          </mc:Fallback>
        </mc:AlternateContent>
      </w:r>
      <w:r w:rsidR="00772048">
        <w:rPr>
          <w:noProof/>
          <w:lang w:val="es-AR" w:eastAsia="es-AR"/>
        </w:rPr>
        <mc:AlternateContent>
          <mc:Choice Requires="wps">
            <w:drawing>
              <wp:anchor distT="0" distB="0" distL="114300" distR="114300" simplePos="0" relativeHeight="251731968" behindDoc="0" locked="0" layoutInCell="1" allowOverlap="1" wp14:anchorId="01C1883A" wp14:editId="2EE68770">
                <wp:simplePos x="0" y="0"/>
                <wp:positionH relativeFrom="column">
                  <wp:posOffset>1720215</wp:posOffset>
                </wp:positionH>
                <wp:positionV relativeFrom="paragraph">
                  <wp:posOffset>1056005</wp:posOffset>
                </wp:positionV>
                <wp:extent cx="2295525" cy="1600200"/>
                <wp:effectExtent l="0" t="0" r="28575" b="19050"/>
                <wp:wrapNone/>
                <wp:docPr id="40" name="40 Conector angular"/>
                <wp:cNvGraphicFramePr/>
                <a:graphic xmlns:a="http://schemas.openxmlformats.org/drawingml/2006/main">
                  <a:graphicData uri="http://schemas.microsoft.com/office/word/2010/wordprocessingShape">
                    <wps:wsp>
                      <wps:cNvCnPr/>
                      <wps:spPr>
                        <a:xfrm>
                          <a:off x="0" y="0"/>
                          <a:ext cx="2295525" cy="1600200"/>
                        </a:xfrm>
                        <a:prstGeom prst="bentConnector3">
                          <a:avLst>
                            <a:gd name="adj1" fmla="val 99793"/>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w14:anchorId="52FF6712" id="40 Conector angular" o:spid="_x0000_s1026" type="#_x0000_t34" style="position:absolute;margin-left:135.45pt;margin-top:83.15pt;width:180.75pt;height:12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" adj="21555" strokecolor="#4a7ebb"/>
            </w:pict>
          </mc:Fallback>
        </mc:AlternateContent>
      </w:r>
      <w:r w:rsidR="00772048">
        <w:rPr>
          <w:noProof/>
          <w:lang w:val="es-AR" w:eastAsia="es-AR"/>
        </w:rPr>
        <mc:AlternateContent>
          <mc:Choice Requires="wps">
            <w:drawing>
              <wp:anchor distT="0" distB="0" distL="114300" distR="114300" simplePos="0" relativeHeight="251727872" behindDoc="0" locked="0" layoutInCell="1" allowOverlap="1" wp14:anchorId="2E0411CA" wp14:editId="23372E04">
                <wp:simplePos x="0" y="0"/>
                <wp:positionH relativeFrom="column">
                  <wp:posOffset>2164082</wp:posOffset>
                </wp:positionH>
                <wp:positionV relativeFrom="paragraph">
                  <wp:posOffset>423548</wp:posOffset>
                </wp:positionV>
                <wp:extent cx="3037520" cy="1425890"/>
                <wp:effectExtent l="5715" t="13335" r="16510" b="16510"/>
                <wp:wrapNone/>
                <wp:docPr id="38" name="38 Conector angular"/>
                <wp:cNvGraphicFramePr/>
                <a:graphic xmlns:a="http://schemas.openxmlformats.org/drawingml/2006/main">
                  <a:graphicData uri="http://schemas.microsoft.com/office/word/2010/wordprocessingShape">
                    <wps:wsp>
                      <wps:cNvCnPr/>
                      <wps:spPr>
                        <a:xfrm rot="16200000" flipH="1">
                          <a:off x="0" y="0"/>
                          <a:ext cx="3037520" cy="1425890"/>
                        </a:xfrm>
                        <a:prstGeom prst="bentConnector3">
                          <a:avLst>
                            <a:gd name="adj1" fmla="val -178"/>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w14:anchorId="235EC49F" id="38 Conector angular" o:spid="_x0000_s1026" type="#_x0000_t34" style="position:absolute;margin-left:170.4pt;margin-top:33.35pt;width:239.15pt;height:112.25pt;rotation:90;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" adj="-38" strokecolor="#4a7ebb"/>
            </w:pict>
          </mc:Fallback>
        </mc:AlternateContent>
      </w:r>
      <w:r w:rsidR="00772048">
        <w:rPr>
          <w:noProof/>
          <w:lang w:val="es-AR" w:eastAsia="es-AR"/>
        </w:rPr>
        <mc:AlternateContent>
          <mc:Choice Requires="wps">
            <w:drawing>
              <wp:anchor distT="0" distB="0" distL="114300" distR="114300" simplePos="0" relativeHeight="251682816" behindDoc="0" locked="0" layoutInCell="1" allowOverlap="1" wp14:anchorId="72BF41BE" wp14:editId="79739803">
                <wp:simplePos x="0" y="0"/>
                <wp:positionH relativeFrom="column">
                  <wp:posOffset>2154555</wp:posOffset>
                </wp:positionH>
                <wp:positionV relativeFrom="paragraph">
                  <wp:posOffset>2276475</wp:posOffset>
                </wp:positionV>
                <wp:extent cx="802005" cy="523875"/>
                <wp:effectExtent l="0" t="0" r="36195" b="34925"/>
                <wp:wrapNone/>
                <wp:docPr id="14" name="14 Proceso"/>
                <wp:cNvGraphicFramePr/>
                <a:graphic xmlns:a="http://schemas.openxmlformats.org/drawingml/2006/main">
                  <a:graphicData uri="http://schemas.microsoft.com/office/word/2010/wordprocessingShape">
                    <wps:wsp>
                      <wps:cNvSpPr/>
                      <wps:spPr>
                        <a:xfrm>
                          <a:off x="0" y="0"/>
                          <a:ext cx="802005" cy="523875"/>
                        </a:xfrm>
                        <a:prstGeom prst="flowChartProcess">
                          <a:avLst/>
                        </a:prstGeom>
                        <a:gradFill>
                          <a:gsLst>
                            <a:gs pos="0">
                              <a:srgbClr val="24E87D"/>
                            </a:gs>
                            <a:gs pos="49000">
                              <a:srgbClr val="D4DEFF"/>
                            </a:gs>
                            <a:gs pos="77000">
                              <a:srgbClr val="D4DEFF"/>
                            </a:gs>
                            <a:gs pos="95000">
                              <a:srgbClr val="96AB94"/>
                            </a:gs>
                          </a:gsLst>
                          <a:lin ang="2700000" scaled="1"/>
                        </a:gradFill>
                        <a:ln w="25400" cap="flat" cmpd="sng" algn="ctr">
                          <a:solidFill>
                            <a:srgbClr val="24E87D"/>
                          </a:solidFill>
                          <a:prstDash val="solid"/>
                        </a:ln>
                        <a:effectLst/>
                      </wps:spPr>
                      <wps:txbx>
                        <w:txbxContent>
                          <w:p w14:paraId="03E4F6E6" w14:textId="5427A2B5" w:rsidR="00BC22A4" w:rsidRPr="001B10C2" w:rsidRDefault="00BC22A4" w:rsidP="005200C3">
                            <w:pPr>
                              <w:jc w:val="center"/>
                              <w:rPr>
                                <w:rFonts w:ascii="Helvetica" w:hAnsi="Helvetica"/>
                                <w:color w:val="000000" w:themeColor="text1"/>
                                <w:sz w:val="20"/>
                                <w:szCs w:val="20"/>
                              </w:rPr>
                            </w:pPr>
                            <w:r w:rsidRPr="001B10C2">
                              <w:rPr>
                                <w:rFonts w:ascii="Helvetica" w:hAnsi="Helvetica"/>
                                <w:color w:val="000000" w:themeColor="text1"/>
                                <w:sz w:val="20"/>
                                <w:szCs w:val="20"/>
                              </w:rPr>
                              <w:t>R.3 B</w:t>
                            </w:r>
                            <w:r w:rsidR="009E161D" w:rsidRPr="001B10C2">
                              <w:rPr>
                                <w:rFonts w:ascii="Helvetica" w:hAnsi="Helvetica"/>
                                <w:color w:val="000000" w:themeColor="text1"/>
                                <w:sz w:val="20"/>
                                <w:szCs w:val="20"/>
                              </w:rPr>
                              <w:br/>
                              <w:t>(12 obras)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F41BE" id="14 Proceso" o:spid="_x0000_s1031" type="#_x0000_t109" style="position:absolute;left:0;text-align:left;margin-left:169.65pt;margin-top:179.25pt;width:63.15pt;height:4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" fillcolor="#24e87d" strokecolor="#24e87d" strokeweight="2pt">
                <v:fill color2="#96ab94" angle="45" colors="0 #24e87d;32113f #d4deff;50463f #d4deff;62259f #96ab94" focus="100%" type="gradient"/>
                <v:textbox>
                  <w:txbxContent>
                    <w:p w14:paraId="03E4F6E6" w14:textId="5427A2B5" w:rsidR="00BC22A4" w:rsidRPr="001B10C2" w:rsidRDefault="00BC22A4" w:rsidP="005200C3">
                      <w:pPr>
                        <w:jc w:val="center"/>
                        <w:rPr>
                          <w:rFonts w:ascii="Helvetica" w:hAnsi="Helvetica"/>
                          <w:color w:val="000000" w:themeColor="text1"/>
                          <w:sz w:val="20"/>
                          <w:szCs w:val="20"/>
                        </w:rPr>
                      </w:pPr>
                      <w:r w:rsidRPr="001B10C2">
                        <w:rPr>
                          <w:rFonts w:ascii="Helvetica" w:hAnsi="Helvetica"/>
                          <w:color w:val="000000" w:themeColor="text1"/>
                          <w:sz w:val="20"/>
                          <w:szCs w:val="20"/>
                        </w:rPr>
                        <w:t>R.3 B</w:t>
                      </w:r>
                      <w:r w:rsidR="009E161D" w:rsidRPr="001B10C2">
                        <w:rPr>
                          <w:rFonts w:ascii="Helvetica" w:hAnsi="Helvetica"/>
                          <w:color w:val="000000" w:themeColor="text1"/>
                          <w:sz w:val="20"/>
                          <w:szCs w:val="20"/>
                        </w:rPr>
                        <w:br/>
                        <w:t>(12 obras)</w:t>
                      </w:r>
                    </w:p>
                  </w:txbxContent>
                </v:textbox>
              </v:shape>
            </w:pict>
          </mc:Fallback>
        </mc:AlternateContent>
      </w:r>
      <w:r w:rsidR="00772048">
        <w:rPr>
          <w:noProof/>
          <w:lang w:val="es-AR" w:eastAsia="es-AR"/>
        </w:rPr>
        <mc:AlternateContent>
          <mc:Choice Requires="wps">
            <w:drawing>
              <wp:anchor distT="0" distB="0" distL="114300" distR="114300" simplePos="0" relativeHeight="251686912" behindDoc="0" locked="0" layoutInCell="1" allowOverlap="1" wp14:anchorId="73AA1C37" wp14:editId="20750A69">
                <wp:simplePos x="0" y="0"/>
                <wp:positionH relativeFrom="column">
                  <wp:posOffset>2167890</wp:posOffset>
                </wp:positionH>
                <wp:positionV relativeFrom="paragraph">
                  <wp:posOffset>4450080</wp:posOffset>
                </wp:positionV>
                <wp:extent cx="802005" cy="504825"/>
                <wp:effectExtent l="0" t="0" r="36195" b="28575"/>
                <wp:wrapNone/>
                <wp:docPr id="16" name="16 Proceso"/>
                <wp:cNvGraphicFramePr/>
                <a:graphic xmlns:a="http://schemas.openxmlformats.org/drawingml/2006/main">
                  <a:graphicData uri="http://schemas.microsoft.com/office/word/2010/wordprocessingShape">
                    <wps:wsp>
                      <wps:cNvSpPr/>
                      <wps:spPr>
                        <a:xfrm>
                          <a:off x="0" y="0"/>
                          <a:ext cx="802005" cy="504825"/>
                        </a:xfrm>
                        <a:prstGeom prst="flowChartProcess">
                          <a:avLst/>
                        </a:prstGeom>
                        <a:gradFill>
                          <a:gsLst>
                            <a:gs pos="9000">
                              <a:srgbClr val="24E87D"/>
                            </a:gs>
                            <a:gs pos="49000">
                              <a:srgbClr val="D4DEFF"/>
                            </a:gs>
                            <a:gs pos="77000">
                              <a:srgbClr val="D4DEFF"/>
                            </a:gs>
                            <a:gs pos="95000">
                              <a:srgbClr val="96AB94"/>
                            </a:gs>
                          </a:gsLst>
                          <a:lin ang="2700000" scaled="1"/>
                        </a:gradFill>
                        <a:ln w="25400" cap="flat" cmpd="sng" algn="ctr">
                          <a:solidFill>
                            <a:srgbClr val="24E87D"/>
                          </a:solidFill>
                          <a:prstDash val="solid"/>
                        </a:ln>
                        <a:effectLst/>
                      </wps:spPr>
                      <wps:txbx>
                        <w:txbxContent>
                          <w:p w14:paraId="127B022B" w14:textId="0E2EA149" w:rsidR="00BC22A4" w:rsidRPr="001B10C2" w:rsidRDefault="00216B0D" w:rsidP="005200C3">
                            <w:pPr>
                              <w:jc w:val="center"/>
                              <w:rPr>
                                <w:rFonts w:ascii="Helvetica" w:hAnsi="Helvetica"/>
                                <w:color w:val="000000" w:themeColor="text1"/>
                                <w:sz w:val="20"/>
                                <w:szCs w:val="20"/>
                              </w:rPr>
                            </w:pPr>
                            <w:r w:rsidRPr="001B10C2">
                              <w:rPr>
                                <w:rFonts w:ascii="Helvetica" w:hAnsi="Helvetica"/>
                                <w:color w:val="000000" w:themeColor="text1"/>
                                <w:sz w:val="20"/>
                                <w:szCs w:val="20"/>
                              </w:rPr>
                              <w:t>R.5</w:t>
                            </w:r>
                            <w:r w:rsidR="00BC22A4" w:rsidRPr="001B10C2">
                              <w:rPr>
                                <w:rFonts w:ascii="Helvetica" w:hAnsi="Helvetica"/>
                                <w:color w:val="000000" w:themeColor="text1"/>
                                <w:sz w:val="20"/>
                                <w:szCs w:val="20"/>
                              </w:rPr>
                              <w:t xml:space="preserve"> B</w:t>
                            </w:r>
                            <w:r w:rsidRPr="001B10C2">
                              <w:rPr>
                                <w:rFonts w:ascii="Helvetica" w:hAnsi="Helvetica"/>
                                <w:color w:val="000000" w:themeColor="text1"/>
                                <w:sz w:val="20"/>
                                <w:szCs w:val="20"/>
                              </w:rPr>
                              <w:br/>
                              <w:t>(12 obras)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A1C37" id="16 Proceso" o:spid="_x0000_s1032" type="#_x0000_t109" style="position:absolute;left:0;text-align:left;margin-left:170.7pt;margin-top:350.4pt;width:63.15pt;height:3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" fillcolor="#24e87d" strokecolor="#24e87d" strokeweight="2pt">
                <v:fill color2="#96ab94" angle="45" colors="0 #24e87d;5898f #24e87d;32113f #d4deff;50463f #d4deff" focus="100%" type="gradient"/>
                <v:textbox>
                  <w:txbxContent>
                    <w:p w14:paraId="127B022B" w14:textId="0E2EA149" w:rsidR="00BC22A4" w:rsidRPr="001B10C2" w:rsidRDefault="00216B0D" w:rsidP="005200C3">
                      <w:pPr>
                        <w:jc w:val="center"/>
                        <w:rPr>
                          <w:rFonts w:ascii="Helvetica" w:hAnsi="Helvetica"/>
                          <w:color w:val="000000" w:themeColor="text1"/>
                          <w:sz w:val="20"/>
                          <w:szCs w:val="20"/>
                        </w:rPr>
                      </w:pPr>
                      <w:r w:rsidRPr="001B10C2">
                        <w:rPr>
                          <w:rFonts w:ascii="Helvetica" w:hAnsi="Helvetica"/>
                          <w:color w:val="000000" w:themeColor="text1"/>
                          <w:sz w:val="20"/>
                          <w:szCs w:val="20"/>
                        </w:rPr>
                        <w:t>R.5</w:t>
                      </w:r>
                      <w:r w:rsidR="00BC22A4" w:rsidRPr="001B10C2">
                        <w:rPr>
                          <w:rFonts w:ascii="Helvetica" w:hAnsi="Helvetica"/>
                          <w:color w:val="000000" w:themeColor="text1"/>
                          <w:sz w:val="20"/>
                          <w:szCs w:val="20"/>
                        </w:rPr>
                        <w:t xml:space="preserve"> B</w:t>
                      </w:r>
                      <w:r w:rsidRPr="001B10C2">
                        <w:rPr>
                          <w:rFonts w:ascii="Helvetica" w:hAnsi="Helvetica"/>
                          <w:color w:val="000000" w:themeColor="text1"/>
                          <w:sz w:val="20"/>
                          <w:szCs w:val="20"/>
                        </w:rPr>
                        <w:br/>
                        <w:t>(12 obras)</w:t>
                      </w:r>
                    </w:p>
                  </w:txbxContent>
                </v:textbox>
              </v:shape>
            </w:pict>
          </mc:Fallback>
        </mc:AlternateContent>
      </w:r>
      <w:r w:rsidR="00772048">
        <w:rPr>
          <w:noProof/>
          <w:lang w:val="es-AR" w:eastAsia="es-AR"/>
        </w:rPr>
        <mc:AlternateContent>
          <mc:Choice Requires="wps">
            <w:drawing>
              <wp:anchor distT="0" distB="0" distL="114300" distR="114300" simplePos="0" relativeHeight="251725824" behindDoc="0" locked="0" layoutInCell="1" allowOverlap="1" wp14:anchorId="1821EFD4" wp14:editId="277228B7">
                <wp:simplePos x="0" y="0"/>
                <wp:positionH relativeFrom="column">
                  <wp:posOffset>1272540</wp:posOffset>
                </wp:positionH>
                <wp:positionV relativeFrom="paragraph">
                  <wp:posOffset>4446905</wp:posOffset>
                </wp:positionV>
                <wp:extent cx="866775" cy="257175"/>
                <wp:effectExtent l="0" t="0" r="9525" b="28575"/>
                <wp:wrapNone/>
                <wp:docPr id="37" name="37 Conector angular"/>
                <wp:cNvGraphicFramePr/>
                <a:graphic xmlns:a="http://schemas.openxmlformats.org/drawingml/2006/main">
                  <a:graphicData uri="http://schemas.microsoft.com/office/word/2010/wordprocessingShape">
                    <wps:wsp>
                      <wps:cNvCnPr/>
                      <wps:spPr>
                        <a:xfrm>
                          <a:off x="0" y="0"/>
                          <a:ext cx="866775" cy="257175"/>
                        </a:xfrm>
                        <a:prstGeom prst="bentConnector3">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w14:anchorId="71E87008" id="37 Conector angular" o:spid="_x0000_s1026" type="#_x0000_t34" style="position:absolute;margin-left:100.2pt;margin-top:350.15pt;width:68.25pt;height:20.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" strokecolor="#4a7ebb"/>
            </w:pict>
          </mc:Fallback>
        </mc:AlternateContent>
      </w:r>
      <w:r w:rsidR="00772048">
        <w:rPr>
          <w:noProof/>
          <w:lang w:val="es-AR" w:eastAsia="es-AR"/>
        </w:rPr>
        <mc:AlternateContent>
          <mc:Choice Requires="wps">
            <w:drawing>
              <wp:anchor distT="0" distB="0" distL="114300" distR="114300" simplePos="0" relativeHeight="251678720" behindDoc="0" locked="0" layoutInCell="1" allowOverlap="1" wp14:anchorId="6C814BBC" wp14:editId="58F489BA">
                <wp:simplePos x="0" y="0"/>
                <wp:positionH relativeFrom="column">
                  <wp:posOffset>2143125</wp:posOffset>
                </wp:positionH>
                <wp:positionV relativeFrom="paragraph">
                  <wp:posOffset>297180</wp:posOffset>
                </wp:positionV>
                <wp:extent cx="817245" cy="504825"/>
                <wp:effectExtent l="0" t="0" r="20955" b="28575"/>
                <wp:wrapNone/>
                <wp:docPr id="12" name="12 Proceso"/>
                <wp:cNvGraphicFramePr/>
                <a:graphic xmlns:a="http://schemas.openxmlformats.org/drawingml/2006/main">
                  <a:graphicData uri="http://schemas.microsoft.com/office/word/2010/wordprocessingShape">
                    <wps:wsp>
                      <wps:cNvSpPr/>
                      <wps:spPr>
                        <a:xfrm>
                          <a:off x="0" y="0"/>
                          <a:ext cx="817245" cy="504825"/>
                        </a:xfrm>
                        <a:prstGeom prst="flowChartProcess">
                          <a:avLst/>
                        </a:prstGeom>
                        <a:gradFill flip="none" rotWithShape="1">
                          <a:gsLst>
                            <a:gs pos="0">
                              <a:srgbClr val="24E87D"/>
                            </a:gs>
                            <a:gs pos="53000">
                              <a:srgbClr val="D4DEFF"/>
                            </a:gs>
                            <a:gs pos="83000">
                              <a:srgbClr val="D4DEFF"/>
                            </a:gs>
                            <a:gs pos="100000">
                              <a:srgbClr val="96AB94"/>
                            </a:gs>
                          </a:gsLst>
                          <a:lin ang="2700000" scaled="0"/>
                          <a:tileRect/>
                        </a:gradFill>
                        <a:ln w="25400" cap="flat" cmpd="sng" algn="ctr">
                          <a:solidFill>
                            <a:srgbClr val="24E87D"/>
                          </a:solidFill>
                          <a:prstDash val="solid"/>
                        </a:ln>
                        <a:effectLst/>
                      </wps:spPr>
                      <wps:txbx>
                        <w:txbxContent>
                          <w:p w14:paraId="6AFD952F" w14:textId="3BC077A3" w:rsidR="00BC22A4" w:rsidRPr="009F4FD6" w:rsidRDefault="00BC22A4" w:rsidP="00BA5E16">
                            <w:pPr>
                              <w:jc w:val="center"/>
                              <w:rPr>
                                <w:rFonts w:ascii="Helvetica" w:hAnsi="Helvetica"/>
                                <w:color w:val="000000" w:themeColor="text1"/>
                                <w:sz w:val="20"/>
                                <w:szCs w:val="20"/>
                              </w:rPr>
                            </w:pPr>
                            <w:r w:rsidRPr="009F4FD6">
                              <w:rPr>
                                <w:rFonts w:ascii="Helvetica" w:hAnsi="Helvetica"/>
                                <w:color w:val="000000" w:themeColor="text1"/>
                                <w:sz w:val="20"/>
                                <w:szCs w:val="20"/>
                              </w:rPr>
                              <w:t>R.1 B</w:t>
                            </w:r>
                            <w:r w:rsidR="009E161D" w:rsidRPr="009F4FD6">
                              <w:rPr>
                                <w:rFonts w:ascii="Helvetica" w:hAnsi="Helvetica"/>
                                <w:color w:val="000000" w:themeColor="text1"/>
                                <w:sz w:val="20"/>
                                <w:szCs w:val="20"/>
                              </w:rPr>
                              <w:br/>
                              <w:t>(12 obras)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14BBC" id="12 Proceso" o:spid="_x0000_s1033" type="#_x0000_t109" style="position:absolute;left:0;text-align:left;margin-left:168.75pt;margin-top:23.4pt;width:64.35pt;height:3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" fillcolor="#24e87d" strokecolor="#24e87d" strokeweight="2pt">
                <v:fill color2="#96ab94" rotate="t" angle="45" colors="0 #24e87d;34734f #d4deff;54395f #d4deff;1 #96ab94" focus="100%" type="gradient">
                  <o:fill v:ext="view" type="gradientUnscaled"/>
                </v:fill>
                <v:textbox>
                  <w:txbxContent>
                    <w:p w14:paraId="6AFD952F" w14:textId="3BC077A3" w:rsidR="00BC22A4" w:rsidRPr="009F4FD6" w:rsidRDefault="00BC22A4" w:rsidP="00BA5E16">
                      <w:pPr>
                        <w:jc w:val="center"/>
                        <w:rPr>
                          <w:rFonts w:ascii="Helvetica" w:hAnsi="Helvetica"/>
                          <w:color w:val="000000" w:themeColor="text1"/>
                          <w:sz w:val="20"/>
                          <w:szCs w:val="20"/>
                        </w:rPr>
                      </w:pPr>
                      <w:r w:rsidRPr="009F4FD6">
                        <w:rPr>
                          <w:rFonts w:ascii="Helvetica" w:hAnsi="Helvetica"/>
                          <w:color w:val="000000" w:themeColor="text1"/>
                          <w:sz w:val="20"/>
                          <w:szCs w:val="20"/>
                        </w:rPr>
                        <w:t>R.1 B</w:t>
                      </w:r>
                      <w:r w:rsidR="009E161D" w:rsidRPr="009F4FD6">
                        <w:rPr>
                          <w:rFonts w:ascii="Helvetica" w:hAnsi="Helvetica"/>
                          <w:color w:val="000000" w:themeColor="text1"/>
                          <w:sz w:val="20"/>
                          <w:szCs w:val="20"/>
                        </w:rPr>
                        <w:br/>
                        <w:t>(12 obras)</w:t>
                      </w:r>
                    </w:p>
                  </w:txbxContent>
                </v:textbox>
              </v:shape>
            </w:pict>
          </mc:Fallback>
        </mc:AlternateContent>
      </w:r>
      <w:r w:rsidR="00772048">
        <w:rPr>
          <w:noProof/>
          <w:lang w:val="es-AR" w:eastAsia="es-AR"/>
        </w:rPr>
        <mc:AlternateContent>
          <mc:Choice Requires="wps">
            <w:drawing>
              <wp:anchor distT="0" distB="0" distL="114300" distR="114300" simplePos="0" relativeHeight="251684864" behindDoc="0" locked="0" layoutInCell="1" allowOverlap="1" wp14:anchorId="157F5D70" wp14:editId="0A7FBD21">
                <wp:simplePos x="0" y="0"/>
                <wp:positionH relativeFrom="column">
                  <wp:posOffset>2154555</wp:posOffset>
                </wp:positionH>
                <wp:positionV relativeFrom="paragraph">
                  <wp:posOffset>3364230</wp:posOffset>
                </wp:positionV>
                <wp:extent cx="802005" cy="514350"/>
                <wp:effectExtent l="0" t="0" r="36195" b="19050"/>
                <wp:wrapNone/>
                <wp:docPr id="15" name="15 Proceso"/>
                <wp:cNvGraphicFramePr/>
                <a:graphic xmlns:a="http://schemas.openxmlformats.org/drawingml/2006/main">
                  <a:graphicData uri="http://schemas.microsoft.com/office/word/2010/wordprocessingShape">
                    <wps:wsp>
                      <wps:cNvSpPr/>
                      <wps:spPr>
                        <a:xfrm>
                          <a:off x="0" y="0"/>
                          <a:ext cx="802005" cy="514350"/>
                        </a:xfrm>
                        <a:prstGeom prst="flowChartProcess">
                          <a:avLst/>
                        </a:prstGeom>
                        <a:gradFill>
                          <a:gsLst>
                            <a:gs pos="9000">
                              <a:srgbClr val="24E87D"/>
                            </a:gs>
                            <a:gs pos="49000">
                              <a:srgbClr val="D4DEFF"/>
                            </a:gs>
                            <a:gs pos="77000">
                              <a:srgbClr val="D4DEFF"/>
                            </a:gs>
                            <a:gs pos="95000">
                              <a:srgbClr val="96AB94"/>
                            </a:gs>
                          </a:gsLst>
                          <a:lin ang="2700000" scaled="1"/>
                        </a:gradFill>
                        <a:ln w="25400" cap="flat" cmpd="sng" algn="ctr">
                          <a:solidFill>
                            <a:srgbClr val="24E87D"/>
                          </a:solidFill>
                          <a:prstDash val="solid"/>
                        </a:ln>
                        <a:effectLst/>
                      </wps:spPr>
                      <wps:txbx>
                        <w:txbxContent>
                          <w:p w14:paraId="5A14C30A" w14:textId="14AB5E89" w:rsidR="00BC22A4" w:rsidRPr="001B10C2" w:rsidRDefault="00216B0D" w:rsidP="005200C3">
                            <w:pPr>
                              <w:jc w:val="center"/>
                              <w:rPr>
                                <w:rFonts w:ascii="Helvetica" w:hAnsi="Helvetica"/>
                                <w:color w:val="000000" w:themeColor="text1"/>
                                <w:sz w:val="20"/>
                                <w:szCs w:val="20"/>
                              </w:rPr>
                            </w:pPr>
                            <w:r w:rsidRPr="001B10C2">
                              <w:rPr>
                                <w:rFonts w:ascii="Helvetica" w:hAnsi="Helvetica"/>
                                <w:color w:val="000000" w:themeColor="text1"/>
                                <w:sz w:val="20"/>
                                <w:szCs w:val="20"/>
                              </w:rPr>
                              <w:t>R.5</w:t>
                            </w:r>
                            <w:r w:rsidR="00BC22A4" w:rsidRPr="001B10C2">
                              <w:rPr>
                                <w:rFonts w:ascii="Helvetica" w:hAnsi="Helvetica"/>
                                <w:color w:val="000000" w:themeColor="text1"/>
                                <w:sz w:val="20"/>
                                <w:szCs w:val="20"/>
                              </w:rPr>
                              <w:t xml:space="preserve"> A</w:t>
                            </w:r>
                            <w:r w:rsidRPr="001B10C2">
                              <w:rPr>
                                <w:rFonts w:ascii="Helvetica" w:hAnsi="Helvetica"/>
                                <w:color w:val="000000" w:themeColor="text1"/>
                                <w:sz w:val="20"/>
                                <w:szCs w:val="20"/>
                              </w:rPr>
                              <w:br/>
                              <w:t>(12 obras)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F5D70" id="15 Proceso" o:spid="_x0000_s1034" type="#_x0000_t109" style="position:absolute;left:0;text-align:left;margin-left:169.65pt;margin-top:264.9pt;width:63.15pt;height: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" fillcolor="#24e87d" strokecolor="#24e87d" strokeweight="2pt">
                <v:fill color2="#96ab94" angle="45" colors="0 #24e87d;5898f #24e87d;32113f #d4deff;50463f #d4deff" focus="100%" type="gradient"/>
                <v:textbox>
                  <w:txbxContent>
                    <w:p w14:paraId="5A14C30A" w14:textId="14AB5E89" w:rsidR="00BC22A4" w:rsidRPr="001B10C2" w:rsidRDefault="00216B0D" w:rsidP="005200C3">
                      <w:pPr>
                        <w:jc w:val="center"/>
                        <w:rPr>
                          <w:rFonts w:ascii="Helvetica" w:hAnsi="Helvetica"/>
                          <w:color w:val="000000" w:themeColor="text1"/>
                          <w:sz w:val="20"/>
                          <w:szCs w:val="20"/>
                        </w:rPr>
                      </w:pPr>
                      <w:r w:rsidRPr="001B10C2">
                        <w:rPr>
                          <w:rFonts w:ascii="Helvetica" w:hAnsi="Helvetica"/>
                          <w:color w:val="000000" w:themeColor="text1"/>
                          <w:sz w:val="20"/>
                          <w:szCs w:val="20"/>
                        </w:rPr>
                        <w:t>R.5</w:t>
                      </w:r>
                      <w:r w:rsidR="00BC22A4" w:rsidRPr="001B10C2">
                        <w:rPr>
                          <w:rFonts w:ascii="Helvetica" w:hAnsi="Helvetica"/>
                          <w:color w:val="000000" w:themeColor="text1"/>
                          <w:sz w:val="20"/>
                          <w:szCs w:val="20"/>
                        </w:rPr>
                        <w:t xml:space="preserve"> A</w:t>
                      </w:r>
                      <w:r w:rsidRPr="001B10C2">
                        <w:rPr>
                          <w:rFonts w:ascii="Helvetica" w:hAnsi="Helvetica"/>
                          <w:color w:val="000000" w:themeColor="text1"/>
                          <w:sz w:val="20"/>
                          <w:szCs w:val="20"/>
                        </w:rPr>
                        <w:br/>
                        <w:t>(12 obras)</w:t>
                      </w:r>
                    </w:p>
                  </w:txbxContent>
                </v:textbox>
              </v:shape>
            </w:pict>
          </mc:Fallback>
        </mc:AlternateContent>
      </w:r>
      <w:r w:rsidR="00772048">
        <w:rPr>
          <w:noProof/>
          <w:lang w:val="es-AR" w:eastAsia="es-AR"/>
        </w:rPr>
        <mc:AlternateContent>
          <mc:Choice Requires="wps">
            <w:drawing>
              <wp:anchor distT="0" distB="0" distL="114300" distR="114300" simplePos="0" relativeHeight="251723776" behindDoc="0" locked="0" layoutInCell="1" allowOverlap="1" wp14:anchorId="636B44C3" wp14:editId="04582A2D">
                <wp:simplePos x="0" y="0"/>
                <wp:positionH relativeFrom="column">
                  <wp:posOffset>1320165</wp:posOffset>
                </wp:positionH>
                <wp:positionV relativeFrom="paragraph">
                  <wp:posOffset>2351405</wp:posOffset>
                </wp:positionV>
                <wp:extent cx="819150" cy="238125"/>
                <wp:effectExtent l="0" t="0" r="19050" b="28575"/>
                <wp:wrapNone/>
                <wp:docPr id="36" name="36 Conector angular"/>
                <wp:cNvGraphicFramePr/>
                <a:graphic xmlns:a="http://schemas.openxmlformats.org/drawingml/2006/main">
                  <a:graphicData uri="http://schemas.microsoft.com/office/word/2010/wordprocessingShape">
                    <wps:wsp>
                      <wps:cNvCnPr/>
                      <wps:spPr>
                        <a:xfrm>
                          <a:off x="0" y="0"/>
                          <a:ext cx="819150" cy="238125"/>
                        </a:xfrm>
                        <a:prstGeom prst="bentConnector3">
                          <a:avLst>
                            <a:gd name="adj1" fmla="val 50000"/>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w14:anchorId="07CECD6C" id="36 Conector angular" o:spid="_x0000_s1026" type="#_x0000_t34" style="position:absolute;margin-left:103.95pt;margin-top:185.15pt;width:64.5pt;height:18.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" strokecolor="#4a7ebb"/>
            </w:pict>
          </mc:Fallback>
        </mc:AlternateContent>
      </w:r>
      <w:r w:rsidR="00772048">
        <w:rPr>
          <w:noProof/>
          <w:lang w:val="es-AR" w:eastAsia="es-AR"/>
        </w:rPr>
        <mc:AlternateContent>
          <mc:Choice Requires="wps">
            <w:drawing>
              <wp:anchor distT="0" distB="0" distL="114300" distR="114300" simplePos="0" relativeHeight="251721728" behindDoc="0" locked="0" layoutInCell="1" allowOverlap="1" wp14:anchorId="219C94C0" wp14:editId="0B6B3C19">
                <wp:simplePos x="0" y="0"/>
                <wp:positionH relativeFrom="column">
                  <wp:posOffset>1272540</wp:posOffset>
                </wp:positionH>
                <wp:positionV relativeFrom="paragraph">
                  <wp:posOffset>294005</wp:posOffset>
                </wp:positionV>
                <wp:extent cx="866775" cy="257175"/>
                <wp:effectExtent l="0" t="0" r="9525" b="28575"/>
                <wp:wrapNone/>
                <wp:docPr id="35" name="35 Conector angular"/>
                <wp:cNvGraphicFramePr/>
                <a:graphic xmlns:a="http://schemas.openxmlformats.org/drawingml/2006/main">
                  <a:graphicData uri="http://schemas.microsoft.com/office/word/2010/wordprocessingShape">
                    <wps:wsp>
                      <wps:cNvCnPr/>
                      <wps:spPr>
                        <a:xfrm>
                          <a:off x="0" y="0"/>
                          <a:ext cx="866775" cy="257175"/>
                        </a:xfrm>
                        <a:prstGeom prst="bentConnector3">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w14:anchorId="6660AB76" id="35 Conector angular" o:spid="_x0000_s1026" type="#_x0000_t34" style="position:absolute;margin-left:100.2pt;margin-top:23.15pt;width:68.25pt;height:20.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" strokecolor="#4a7ebb"/>
            </w:pict>
          </mc:Fallback>
        </mc:AlternateContent>
      </w:r>
      <w:r w:rsidR="00772048">
        <w:rPr>
          <w:noProof/>
          <w:lang w:val="es-AR" w:eastAsia="es-AR"/>
        </w:rPr>
        <mc:AlternateContent>
          <mc:Choice Requires="wps">
            <w:drawing>
              <wp:anchor distT="0" distB="0" distL="114300" distR="114300" simplePos="0" relativeHeight="251719680" behindDoc="0" locked="0" layoutInCell="1" allowOverlap="1" wp14:anchorId="3B522E6C" wp14:editId="0C465498">
                <wp:simplePos x="0" y="0"/>
                <wp:positionH relativeFrom="column">
                  <wp:posOffset>1272540</wp:posOffset>
                </wp:positionH>
                <wp:positionV relativeFrom="paragraph">
                  <wp:posOffset>3608705</wp:posOffset>
                </wp:positionV>
                <wp:extent cx="895350" cy="247650"/>
                <wp:effectExtent l="0" t="0" r="19050" b="19050"/>
                <wp:wrapNone/>
                <wp:docPr id="34" name="34 Conector angular"/>
                <wp:cNvGraphicFramePr/>
                <a:graphic xmlns:a="http://schemas.openxmlformats.org/drawingml/2006/main">
                  <a:graphicData uri="http://schemas.microsoft.com/office/word/2010/wordprocessingShape">
                    <wps:wsp>
                      <wps:cNvCnPr/>
                      <wps:spPr>
                        <a:xfrm flipV="1">
                          <a:off x="0" y="0"/>
                          <a:ext cx="895350" cy="247650"/>
                        </a:xfrm>
                        <a:prstGeom prst="bentConnector3">
                          <a:avLst/>
                        </a:prstGeom>
                        <a:noFill/>
                        <a:ln w="9525" cap="flat" cmpd="sng" algn="ctr">
                          <a:solidFill>
                            <a:srgbClr val="4F81BD">
                              <a:shade val="95000"/>
                              <a:satMod val="105000"/>
                            </a:srgbClr>
                          </a:solidFill>
                          <a:prstDash val="solid"/>
                        </a:ln>
                        <a:effectLst/>
                      </wps:spPr>
                      <wps:bodyPr/>
                    </wps:wsp>
                  </a:graphicData>
                </a:graphic>
              </wp:anchor>
            </w:drawing>
          </mc:Choice>
          <mc:Fallback>
            <w:pict>
              <v:shape w14:anchorId="529F1673" id="34 Conector angular" o:spid="_x0000_s1026" type="#_x0000_t34" style="position:absolute;margin-left:100.2pt;margin-top:284.15pt;width:70.5pt;height:19.5pt;flip:y;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" strokecolor="#4a7ebb"/>
            </w:pict>
          </mc:Fallback>
        </mc:AlternateContent>
      </w:r>
      <w:r w:rsidR="00772048">
        <w:rPr>
          <w:noProof/>
          <w:lang w:val="es-AR" w:eastAsia="es-AR"/>
        </w:rPr>
        <mc:AlternateContent>
          <mc:Choice Requires="wps">
            <w:drawing>
              <wp:anchor distT="0" distB="0" distL="114300" distR="114300" simplePos="0" relativeHeight="251717632" behindDoc="0" locked="0" layoutInCell="1" allowOverlap="1" wp14:anchorId="334D360E" wp14:editId="6BF54C43">
                <wp:simplePos x="0" y="0"/>
                <wp:positionH relativeFrom="column">
                  <wp:posOffset>1272540</wp:posOffset>
                </wp:positionH>
                <wp:positionV relativeFrom="paragraph">
                  <wp:posOffset>1532255</wp:posOffset>
                </wp:positionV>
                <wp:extent cx="895350" cy="247650"/>
                <wp:effectExtent l="0" t="0" r="19050" b="19050"/>
                <wp:wrapNone/>
                <wp:docPr id="33" name="33 Conector angular"/>
                <wp:cNvGraphicFramePr/>
                <a:graphic xmlns:a="http://schemas.openxmlformats.org/drawingml/2006/main">
                  <a:graphicData uri="http://schemas.microsoft.com/office/word/2010/wordprocessingShape">
                    <wps:wsp>
                      <wps:cNvCnPr/>
                      <wps:spPr>
                        <a:xfrm flipV="1">
                          <a:off x="0" y="0"/>
                          <a:ext cx="895350" cy="247650"/>
                        </a:xfrm>
                        <a:prstGeom prst="bentConnector3">
                          <a:avLst/>
                        </a:prstGeom>
                        <a:noFill/>
                        <a:ln w="9525" cap="flat" cmpd="sng" algn="ctr">
                          <a:solidFill>
                            <a:srgbClr val="4F81BD">
                              <a:shade val="95000"/>
                              <a:satMod val="105000"/>
                            </a:srgbClr>
                          </a:solidFill>
                          <a:prstDash val="solid"/>
                        </a:ln>
                        <a:effectLst/>
                      </wps:spPr>
                      <wps:bodyPr/>
                    </wps:wsp>
                  </a:graphicData>
                </a:graphic>
              </wp:anchor>
            </w:drawing>
          </mc:Choice>
          <mc:Fallback>
            <w:pict>
              <v:shape w14:anchorId="404AA9C8" id="33 Conector angular" o:spid="_x0000_s1026" type="#_x0000_t34" style="position:absolute;margin-left:100.2pt;margin-top:120.65pt;width:70.5pt;height:19.5pt;flip:y;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" strokecolor="#4a7ebb"/>
            </w:pict>
          </mc:Fallback>
        </mc:AlternateContent>
      </w:r>
      <w:r w:rsidR="00C266CC">
        <w:rPr>
          <w:noProof/>
          <w:lang w:val="es-AR" w:eastAsia="es-AR"/>
        </w:rPr>
        <mc:AlternateContent>
          <mc:Choice Requires="wps">
            <w:drawing>
              <wp:anchor distT="0" distB="0" distL="114300" distR="114300" simplePos="0" relativeHeight="251703296" behindDoc="0" locked="0" layoutInCell="1" allowOverlap="1" wp14:anchorId="38A3BF0F" wp14:editId="7584037A">
                <wp:simplePos x="0" y="0"/>
                <wp:positionH relativeFrom="column">
                  <wp:posOffset>233680</wp:posOffset>
                </wp:positionH>
                <wp:positionV relativeFrom="paragraph">
                  <wp:posOffset>6866255</wp:posOffset>
                </wp:positionV>
                <wp:extent cx="572135" cy="0"/>
                <wp:effectExtent l="0" t="0" r="18415" b="19050"/>
                <wp:wrapNone/>
                <wp:docPr id="25" name="25 Conector recto"/>
                <wp:cNvGraphicFramePr/>
                <a:graphic xmlns:a="http://schemas.openxmlformats.org/drawingml/2006/main">
                  <a:graphicData uri="http://schemas.microsoft.com/office/word/2010/wordprocessingShape">
                    <wps:wsp>
                      <wps:cNvCnPr/>
                      <wps:spPr>
                        <a:xfrm>
                          <a:off x="0" y="0"/>
                          <a:ext cx="57213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86452A8" id="25 Conector recto"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8.4pt,540.65pt" to="63.45pt,5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" strokecolor="#4a7ebb"/>
            </w:pict>
          </mc:Fallback>
        </mc:AlternateContent>
      </w:r>
      <w:r w:rsidR="00C266CC">
        <w:rPr>
          <w:noProof/>
          <w:lang w:val="es-AR" w:eastAsia="es-AR"/>
        </w:rPr>
        <mc:AlternateContent>
          <mc:Choice Requires="wps">
            <w:drawing>
              <wp:anchor distT="0" distB="0" distL="114300" distR="114300" simplePos="0" relativeHeight="251701248" behindDoc="0" locked="0" layoutInCell="1" allowOverlap="1" wp14:anchorId="281CB99F" wp14:editId="36E2EC5A">
                <wp:simplePos x="0" y="0"/>
                <wp:positionH relativeFrom="column">
                  <wp:posOffset>194945</wp:posOffset>
                </wp:positionH>
                <wp:positionV relativeFrom="paragraph">
                  <wp:posOffset>6028055</wp:posOffset>
                </wp:positionV>
                <wp:extent cx="572135" cy="0"/>
                <wp:effectExtent l="0" t="0" r="18415" b="19050"/>
                <wp:wrapNone/>
                <wp:docPr id="24" name="24 Conector recto"/>
                <wp:cNvGraphicFramePr/>
                <a:graphic xmlns:a="http://schemas.openxmlformats.org/drawingml/2006/main">
                  <a:graphicData uri="http://schemas.microsoft.com/office/word/2010/wordprocessingShape">
                    <wps:wsp>
                      <wps:cNvCnPr/>
                      <wps:spPr>
                        <a:xfrm>
                          <a:off x="0" y="0"/>
                          <a:ext cx="57213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0777828" id="24 Conector recto"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5.35pt,474.65pt" to="60.4pt,4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" strokecolor="#4a7ebb"/>
            </w:pict>
          </mc:Fallback>
        </mc:AlternateContent>
      </w:r>
      <w:r w:rsidR="00C266CC">
        <w:rPr>
          <w:noProof/>
          <w:lang w:val="es-AR" w:eastAsia="es-AR"/>
        </w:rPr>
        <mc:AlternateContent>
          <mc:Choice Requires="wps">
            <w:drawing>
              <wp:anchor distT="0" distB="0" distL="114300" distR="114300" simplePos="0" relativeHeight="251699200" behindDoc="0" locked="0" layoutInCell="1" allowOverlap="1" wp14:anchorId="248EA705" wp14:editId="741E9563">
                <wp:simplePos x="0" y="0"/>
                <wp:positionH relativeFrom="column">
                  <wp:posOffset>233045</wp:posOffset>
                </wp:positionH>
                <wp:positionV relativeFrom="paragraph">
                  <wp:posOffset>5113655</wp:posOffset>
                </wp:positionV>
                <wp:extent cx="572135" cy="0"/>
                <wp:effectExtent l="0" t="0" r="18415" b="19050"/>
                <wp:wrapNone/>
                <wp:docPr id="23" name="23 Conector recto"/>
                <wp:cNvGraphicFramePr/>
                <a:graphic xmlns:a="http://schemas.openxmlformats.org/drawingml/2006/main">
                  <a:graphicData uri="http://schemas.microsoft.com/office/word/2010/wordprocessingShape">
                    <wps:wsp>
                      <wps:cNvCnPr/>
                      <wps:spPr>
                        <a:xfrm>
                          <a:off x="0" y="0"/>
                          <a:ext cx="57213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1EE1AD4" id="23 Conector recto"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8.35pt,402.65pt" to="63.4pt,4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" strokecolor="#4a7ebb"/>
            </w:pict>
          </mc:Fallback>
        </mc:AlternateContent>
      </w:r>
      <w:r w:rsidR="00C266CC">
        <w:rPr>
          <w:noProof/>
          <w:lang w:val="es-AR" w:eastAsia="es-AR"/>
        </w:rPr>
        <mc:AlternateContent>
          <mc:Choice Requires="wps">
            <w:drawing>
              <wp:anchor distT="0" distB="0" distL="114300" distR="114300" simplePos="0" relativeHeight="251697152" behindDoc="0" locked="0" layoutInCell="1" allowOverlap="1" wp14:anchorId="694E3E35" wp14:editId="086EE3F0">
                <wp:simplePos x="0" y="0"/>
                <wp:positionH relativeFrom="column">
                  <wp:posOffset>233045</wp:posOffset>
                </wp:positionH>
                <wp:positionV relativeFrom="paragraph">
                  <wp:posOffset>4113530</wp:posOffset>
                </wp:positionV>
                <wp:extent cx="572135" cy="0"/>
                <wp:effectExtent l="0" t="0" r="18415" b="19050"/>
                <wp:wrapNone/>
                <wp:docPr id="22" name="22 Conector recto"/>
                <wp:cNvGraphicFramePr/>
                <a:graphic xmlns:a="http://schemas.openxmlformats.org/drawingml/2006/main">
                  <a:graphicData uri="http://schemas.microsoft.com/office/word/2010/wordprocessingShape">
                    <wps:wsp>
                      <wps:cNvCnPr/>
                      <wps:spPr>
                        <a:xfrm>
                          <a:off x="0" y="0"/>
                          <a:ext cx="57213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0615521" id="22 Conector recto"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8.35pt,323.9pt" to="63.4pt,3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" strokecolor="#4a7ebb"/>
            </w:pict>
          </mc:Fallback>
        </mc:AlternateContent>
      </w:r>
      <w:r w:rsidR="00C266CC">
        <w:rPr>
          <w:noProof/>
          <w:lang w:val="es-AR" w:eastAsia="es-AR"/>
        </w:rPr>
        <mc:AlternateContent>
          <mc:Choice Requires="wps">
            <w:drawing>
              <wp:anchor distT="0" distB="0" distL="114300" distR="114300" simplePos="0" relativeHeight="251695104" behindDoc="0" locked="0" layoutInCell="1" allowOverlap="1" wp14:anchorId="5BBC544A" wp14:editId="304ABBDC">
                <wp:simplePos x="0" y="0"/>
                <wp:positionH relativeFrom="column">
                  <wp:posOffset>233680</wp:posOffset>
                </wp:positionH>
                <wp:positionV relativeFrom="paragraph">
                  <wp:posOffset>3132455</wp:posOffset>
                </wp:positionV>
                <wp:extent cx="572135" cy="0"/>
                <wp:effectExtent l="0" t="0" r="18415" b="19050"/>
                <wp:wrapNone/>
                <wp:docPr id="21" name="21 Conector recto"/>
                <wp:cNvGraphicFramePr/>
                <a:graphic xmlns:a="http://schemas.openxmlformats.org/drawingml/2006/main">
                  <a:graphicData uri="http://schemas.microsoft.com/office/word/2010/wordprocessingShape">
                    <wps:wsp>
                      <wps:cNvCnPr/>
                      <wps:spPr>
                        <a:xfrm>
                          <a:off x="0" y="0"/>
                          <a:ext cx="57213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148D0A0" id="21 Conector recto"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8.4pt,246.65pt" to="63.45pt,2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" strokecolor="#4a7ebb"/>
            </w:pict>
          </mc:Fallback>
        </mc:AlternateContent>
      </w:r>
      <w:r w:rsidR="00C266CC">
        <w:rPr>
          <w:noProof/>
          <w:lang w:val="es-AR" w:eastAsia="es-AR"/>
        </w:rPr>
        <mc:AlternateContent>
          <mc:Choice Requires="wps">
            <w:drawing>
              <wp:anchor distT="0" distB="0" distL="114300" distR="114300" simplePos="0" relativeHeight="251693056" behindDoc="0" locked="0" layoutInCell="1" allowOverlap="1" wp14:anchorId="5D62C1AE" wp14:editId="5867D808">
                <wp:simplePos x="0" y="0"/>
                <wp:positionH relativeFrom="column">
                  <wp:posOffset>233680</wp:posOffset>
                </wp:positionH>
                <wp:positionV relativeFrom="paragraph">
                  <wp:posOffset>2094230</wp:posOffset>
                </wp:positionV>
                <wp:extent cx="572135" cy="0"/>
                <wp:effectExtent l="0" t="0" r="18415" b="19050"/>
                <wp:wrapNone/>
                <wp:docPr id="20" name="20 Conector recto"/>
                <wp:cNvGraphicFramePr/>
                <a:graphic xmlns:a="http://schemas.openxmlformats.org/drawingml/2006/main">
                  <a:graphicData uri="http://schemas.microsoft.com/office/word/2010/wordprocessingShape">
                    <wps:wsp>
                      <wps:cNvCnPr/>
                      <wps:spPr>
                        <a:xfrm>
                          <a:off x="0" y="0"/>
                          <a:ext cx="57213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80C7506" id="20 Conector recto"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8.4pt,164.9pt" to="63.45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" strokecolor="#4a7ebb"/>
            </w:pict>
          </mc:Fallback>
        </mc:AlternateContent>
      </w:r>
      <w:r w:rsidR="00C266CC">
        <w:rPr>
          <w:noProof/>
          <w:lang w:val="es-AR" w:eastAsia="es-AR"/>
        </w:rPr>
        <mc:AlternateContent>
          <mc:Choice Requires="wps">
            <w:drawing>
              <wp:anchor distT="0" distB="0" distL="114300" distR="114300" simplePos="0" relativeHeight="251691008" behindDoc="0" locked="0" layoutInCell="1" allowOverlap="1" wp14:anchorId="6567D1A0" wp14:editId="212E2781">
                <wp:simplePos x="0" y="0"/>
                <wp:positionH relativeFrom="column">
                  <wp:posOffset>233045</wp:posOffset>
                </wp:positionH>
                <wp:positionV relativeFrom="paragraph">
                  <wp:posOffset>1113155</wp:posOffset>
                </wp:positionV>
                <wp:extent cx="572135" cy="0"/>
                <wp:effectExtent l="0" t="0" r="18415" b="19050"/>
                <wp:wrapNone/>
                <wp:docPr id="19" name="19 Conector recto"/>
                <wp:cNvGraphicFramePr/>
                <a:graphic xmlns:a="http://schemas.openxmlformats.org/drawingml/2006/main">
                  <a:graphicData uri="http://schemas.microsoft.com/office/word/2010/wordprocessingShape">
                    <wps:wsp>
                      <wps:cNvCnPr/>
                      <wps:spPr>
                        <a:xfrm>
                          <a:off x="0" y="0"/>
                          <a:ext cx="57213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0936DE9" id="19 Conector recto"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8.35pt,87.65pt" to="63.4pt,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" strokecolor="#4a7ebb"/>
            </w:pict>
          </mc:Fallback>
        </mc:AlternateContent>
      </w:r>
      <w:r w:rsidR="00C266CC">
        <w:rPr>
          <w:noProof/>
          <w:lang w:val="es-AR" w:eastAsia="es-AR"/>
        </w:rPr>
        <mc:AlternateContent>
          <mc:Choice Requires="wps">
            <w:drawing>
              <wp:anchor distT="0" distB="0" distL="114300" distR="114300" simplePos="0" relativeHeight="251688960" behindDoc="0" locked="0" layoutInCell="1" allowOverlap="1" wp14:anchorId="065A7154" wp14:editId="1A4F710A">
                <wp:simplePos x="0" y="0"/>
                <wp:positionH relativeFrom="column">
                  <wp:posOffset>214630</wp:posOffset>
                </wp:positionH>
                <wp:positionV relativeFrom="paragraph">
                  <wp:posOffset>36830</wp:posOffset>
                </wp:positionV>
                <wp:extent cx="572135" cy="0"/>
                <wp:effectExtent l="0" t="0" r="18415" b="19050"/>
                <wp:wrapNone/>
                <wp:docPr id="18" name="18 Conector recto"/>
                <wp:cNvGraphicFramePr/>
                <a:graphic xmlns:a="http://schemas.openxmlformats.org/drawingml/2006/main">
                  <a:graphicData uri="http://schemas.microsoft.com/office/word/2010/wordprocessingShape">
                    <wps:wsp>
                      <wps:cNvCnPr/>
                      <wps:spPr>
                        <a:xfrm>
                          <a:off x="0" y="0"/>
                          <a:ext cx="5721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E5B039" id="18 Conector recto"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6.9pt,2.9pt" to="61.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" strokecolor="#4579b8 [3044]"/>
            </w:pict>
          </mc:Fallback>
        </mc:AlternateContent>
      </w:r>
      <w:r w:rsidR="00216B0D">
        <w:rPr>
          <w:noProof/>
          <w:lang w:val="es-AR" w:eastAsia="es-AR"/>
        </w:rPr>
        <mc:AlternateContent>
          <mc:Choice Requires="wps">
            <w:drawing>
              <wp:anchor distT="0" distB="0" distL="114300" distR="114300" simplePos="0" relativeHeight="251673600" behindDoc="0" locked="0" layoutInCell="1" allowOverlap="1" wp14:anchorId="30D3A888" wp14:editId="3312D6EB">
                <wp:simplePos x="0" y="0"/>
                <wp:positionH relativeFrom="column">
                  <wp:posOffset>801370</wp:posOffset>
                </wp:positionH>
                <wp:positionV relativeFrom="paragraph">
                  <wp:posOffset>6574155</wp:posOffset>
                </wp:positionV>
                <wp:extent cx="914400" cy="533400"/>
                <wp:effectExtent l="0" t="0" r="25400" b="25400"/>
                <wp:wrapNone/>
                <wp:docPr id="8" name="8 Rectángulo"/>
                <wp:cNvGraphicFramePr/>
                <a:graphic xmlns:a="http://schemas.openxmlformats.org/drawingml/2006/main">
                  <a:graphicData uri="http://schemas.microsoft.com/office/word/2010/wordprocessingShape">
                    <wps:wsp>
                      <wps:cNvSpPr/>
                      <wps:spPr>
                        <a:xfrm>
                          <a:off x="0" y="0"/>
                          <a:ext cx="914400" cy="533400"/>
                        </a:xfrm>
                        <a:prstGeom prst="rect">
                          <a:avLst/>
                        </a:prstGeom>
                        <a:blipFill>
                          <a:blip r:embed="rId14"/>
                          <a:tile tx="0" ty="0" sx="100000" sy="100000" flip="none" algn="tl"/>
                        </a:blipFill>
                        <a:ln w="25400" cap="flat" cmpd="sng" algn="ctr">
                          <a:solidFill>
                            <a:srgbClr val="4F81BD">
                              <a:shade val="50000"/>
                            </a:srgbClr>
                          </a:solidFill>
                          <a:prstDash val="solid"/>
                        </a:ln>
                        <a:effectLst/>
                      </wps:spPr>
                      <wps:txbx>
                        <w:txbxContent>
                          <w:p w14:paraId="2C610D6F" w14:textId="495BF150" w:rsidR="00BC22A4" w:rsidRPr="009F4FD6" w:rsidRDefault="00BC22A4" w:rsidP="005200C3">
                            <w:pPr>
                              <w:jc w:val="center"/>
                              <w:rPr>
                                <w:rFonts w:ascii="Helvetica" w:hAnsi="Helvetica"/>
                                <w:color w:val="FFFFFF" w:themeColor="background1"/>
                                <w:sz w:val="20"/>
                                <w:szCs w:val="20"/>
                              </w:rPr>
                            </w:pPr>
                            <w:r w:rsidRPr="009F4FD6">
                              <w:rPr>
                                <w:rFonts w:ascii="Helvetica" w:hAnsi="Helvetica"/>
                                <w:color w:val="FFFFFF" w:themeColor="background1"/>
                                <w:sz w:val="20"/>
                                <w:szCs w:val="20"/>
                              </w:rPr>
                              <w:t>REGION 8</w:t>
                            </w:r>
                            <w:r w:rsidR="00216B0D" w:rsidRPr="009F4FD6">
                              <w:rPr>
                                <w:rFonts w:ascii="Helvetica" w:hAnsi="Helvetica"/>
                                <w:color w:val="FFFFFF" w:themeColor="background1"/>
                                <w:sz w:val="20"/>
                                <w:szCs w:val="20"/>
                              </w:rPr>
                              <w:br/>
                              <w:t>(12 obras)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3A888" id="8 Rectángulo" o:spid="_x0000_s1035" style="position:absolute;left:0;text-align:left;margin-left:63.1pt;margin-top:517.65pt;width:1in;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" strokecolor="#385d8a" strokeweight="2pt">
                <v:fill r:id="rId15" o:title="" recolor="t" rotate="t" type="tile"/>
                <v:textbox>
                  <w:txbxContent>
                    <w:p w14:paraId="2C610D6F" w14:textId="495BF150" w:rsidR="00BC22A4" w:rsidRPr="009F4FD6" w:rsidRDefault="00BC22A4" w:rsidP="005200C3">
                      <w:pPr>
                        <w:jc w:val="center"/>
                        <w:rPr>
                          <w:rFonts w:ascii="Helvetica" w:hAnsi="Helvetica"/>
                          <w:color w:val="FFFFFF" w:themeColor="background1"/>
                          <w:sz w:val="20"/>
                          <w:szCs w:val="20"/>
                        </w:rPr>
                      </w:pPr>
                      <w:r w:rsidRPr="009F4FD6">
                        <w:rPr>
                          <w:rFonts w:ascii="Helvetica" w:hAnsi="Helvetica"/>
                          <w:color w:val="FFFFFF" w:themeColor="background1"/>
                          <w:sz w:val="20"/>
                          <w:szCs w:val="20"/>
                        </w:rPr>
                        <w:t>REGION 8</w:t>
                      </w:r>
                      <w:r w:rsidR="00216B0D" w:rsidRPr="009F4FD6">
                        <w:rPr>
                          <w:rFonts w:ascii="Helvetica" w:hAnsi="Helvetica"/>
                          <w:color w:val="FFFFFF" w:themeColor="background1"/>
                          <w:sz w:val="20"/>
                          <w:szCs w:val="20"/>
                        </w:rPr>
                        <w:br/>
                        <w:t>(12 obras)</w:t>
                      </w:r>
                    </w:p>
                  </w:txbxContent>
                </v:textbox>
              </v:rect>
            </w:pict>
          </mc:Fallback>
        </mc:AlternateContent>
      </w:r>
      <w:r w:rsidR="00216B0D">
        <w:rPr>
          <w:noProof/>
          <w:lang w:val="es-AR" w:eastAsia="es-AR"/>
        </w:rPr>
        <mc:AlternateContent>
          <mc:Choice Requires="wps">
            <w:drawing>
              <wp:anchor distT="0" distB="0" distL="114300" distR="114300" simplePos="0" relativeHeight="251671552" behindDoc="0" locked="0" layoutInCell="1" allowOverlap="1" wp14:anchorId="50252CA9" wp14:editId="2E18B275">
                <wp:simplePos x="0" y="0"/>
                <wp:positionH relativeFrom="column">
                  <wp:posOffset>777240</wp:posOffset>
                </wp:positionH>
                <wp:positionV relativeFrom="paragraph">
                  <wp:posOffset>5745480</wp:posOffset>
                </wp:positionV>
                <wp:extent cx="914400" cy="542925"/>
                <wp:effectExtent l="0" t="0" r="25400" b="15875"/>
                <wp:wrapNone/>
                <wp:docPr id="7" name="7 Rectángulo"/>
                <wp:cNvGraphicFramePr/>
                <a:graphic xmlns:a="http://schemas.openxmlformats.org/drawingml/2006/main">
                  <a:graphicData uri="http://schemas.microsoft.com/office/word/2010/wordprocessingShape">
                    <wps:wsp>
                      <wps:cNvSpPr/>
                      <wps:spPr>
                        <a:xfrm>
                          <a:off x="0" y="0"/>
                          <a:ext cx="914400" cy="542925"/>
                        </a:xfrm>
                        <a:prstGeom prst="rect">
                          <a:avLst/>
                        </a:prstGeom>
                        <a:blipFill>
                          <a:blip r:embed="rId14"/>
                          <a:tile tx="0" ty="0" sx="100000" sy="100000" flip="none" algn="tl"/>
                        </a:blipFill>
                        <a:ln w="25400" cap="flat" cmpd="sng" algn="ctr">
                          <a:solidFill>
                            <a:srgbClr val="4F81BD">
                              <a:shade val="50000"/>
                            </a:srgbClr>
                          </a:solidFill>
                          <a:prstDash val="solid"/>
                        </a:ln>
                        <a:effectLst/>
                      </wps:spPr>
                      <wps:txbx>
                        <w:txbxContent>
                          <w:p w14:paraId="5DF1F9CC" w14:textId="5972F9F0" w:rsidR="00BC22A4" w:rsidRPr="009F4FD6" w:rsidRDefault="00BC22A4" w:rsidP="005200C3">
                            <w:pPr>
                              <w:jc w:val="center"/>
                              <w:rPr>
                                <w:rFonts w:ascii="Helvetica" w:hAnsi="Helvetica"/>
                                <w:color w:val="FFFFFF" w:themeColor="background1"/>
                                <w:sz w:val="20"/>
                                <w:szCs w:val="20"/>
                              </w:rPr>
                            </w:pPr>
                            <w:r w:rsidRPr="009F4FD6">
                              <w:rPr>
                                <w:rFonts w:ascii="Helvetica" w:hAnsi="Helvetica"/>
                                <w:color w:val="FFFFFF" w:themeColor="background1"/>
                                <w:sz w:val="20"/>
                                <w:szCs w:val="20"/>
                              </w:rPr>
                              <w:t>REGION 7</w:t>
                            </w:r>
                            <w:r w:rsidR="00216B0D" w:rsidRPr="009F4FD6">
                              <w:rPr>
                                <w:rFonts w:ascii="Helvetica" w:hAnsi="Helvetica"/>
                                <w:color w:val="FFFFFF" w:themeColor="background1"/>
                                <w:sz w:val="20"/>
                                <w:szCs w:val="20"/>
                              </w:rPr>
                              <w:br/>
                              <w:t>(12 obras)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52CA9" id="7 Rectángulo" o:spid="_x0000_s1036" style="position:absolute;left:0;text-align:left;margin-left:61.2pt;margin-top:452.4pt;width:1in;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" strokecolor="#385d8a" strokeweight="2pt">
                <v:fill r:id="rId15" o:title="" recolor="t" rotate="t" type="tile"/>
                <v:textbox>
                  <w:txbxContent>
                    <w:p w14:paraId="5DF1F9CC" w14:textId="5972F9F0" w:rsidR="00BC22A4" w:rsidRPr="009F4FD6" w:rsidRDefault="00BC22A4" w:rsidP="005200C3">
                      <w:pPr>
                        <w:jc w:val="center"/>
                        <w:rPr>
                          <w:rFonts w:ascii="Helvetica" w:hAnsi="Helvetica"/>
                          <w:color w:val="FFFFFF" w:themeColor="background1"/>
                          <w:sz w:val="20"/>
                          <w:szCs w:val="20"/>
                        </w:rPr>
                      </w:pPr>
                      <w:r w:rsidRPr="009F4FD6">
                        <w:rPr>
                          <w:rFonts w:ascii="Helvetica" w:hAnsi="Helvetica"/>
                          <w:color w:val="FFFFFF" w:themeColor="background1"/>
                          <w:sz w:val="20"/>
                          <w:szCs w:val="20"/>
                        </w:rPr>
                        <w:t>REGION 7</w:t>
                      </w:r>
                      <w:r w:rsidR="00216B0D" w:rsidRPr="009F4FD6">
                        <w:rPr>
                          <w:rFonts w:ascii="Helvetica" w:hAnsi="Helvetica"/>
                          <w:color w:val="FFFFFF" w:themeColor="background1"/>
                          <w:sz w:val="20"/>
                          <w:szCs w:val="20"/>
                        </w:rPr>
                        <w:br/>
                        <w:t>(12 obras)</w:t>
                      </w:r>
                    </w:p>
                  </w:txbxContent>
                </v:textbox>
              </v:rect>
            </w:pict>
          </mc:Fallback>
        </mc:AlternateContent>
      </w:r>
      <w:r w:rsidR="00216B0D">
        <w:rPr>
          <w:noProof/>
          <w:lang w:val="es-AR" w:eastAsia="es-AR"/>
        </w:rPr>
        <mc:AlternateContent>
          <mc:Choice Requires="wps">
            <w:drawing>
              <wp:anchor distT="0" distB="0" distL="114300" distR="114300" simplePos="0" relativeHeight="251669504" behindDoc="0" locked="0" layoutInCell="1" allowOverlap="1" wp14:anchorId="769593A7" wp14:editId="677C8207">
                <wp:simplePos x="0" y="0"/>
                <wp:positionH relativeFrom="column">
                  <wp:posOffset>786765</wp:posOffset>
                </wp:positionH>
                <wp:positionV relativeFrom="paragraph">
                  <wp:posOffset>4869180</wp:posOffset>
                </wp:positionV>
                <wp:extent cx="914400" cy="533400"/>
                <wp:effectExtent l="0" t="0" r="25400" b="25400"/>
                <wp:wrapNone/>
                <wp:docPr id="6" name="6 Rectángulo"/>
                <wp:cNvGraphicFramePr/>
                <a:graphic xmlns:a="http://schemas.openxmlformats.org/drawingml/2006/main">
                  <a:graphicData uri="http://schemas.microsoft.com/office/word/2010/wordprocessingShape">
                    <wps:wsp>
                      <wps:cNvSpPr/>
                      <wps:spPr>
                        <a:xfrm>
                          <a:off x="0" y="0"/>
                          <a:ext cx="914400" cy="533400"/>
                        </a:xfrm>
                        <a:prstGeom prst="rect">
                          <a:avLst/>
                        </a:prstGeom>
                        <a:blipFill>
                          <a:blip r:embed="rId14"/>
                          <a:tile tx="0" ty="0" sx="100000" sy="100000" flip="none" algn="tl"/>
                        </a:blipFill>
                        <a:ln w="25400" cap="flat" cmpd="sng" algn="ctr">
                          <a:solidFill>
                            <a:srgbClr val="4F81BD">
                              <a:shade val="50000"/>
                            </a:srgbClr>
                          </a:solidFill>
                          <a:prstDash val="solid"/>
                        </a:ln>
                        <a:effectLst/>
                      </wps:spPr>
                      <wps:txbx>
                        <w:txbxContent>
                          <w:p w14:paraId="45AE081D" w14:textId="04BE847F" w:rsidR="00BC22A4" w:rsidRPr="009F4FD6" w:rsidRDefault="00BC22A4" w:rsidP="005200C3">
                            <w:pPr>
                              <w:jc w:val="center"/>
                              <w:rPr>
                                <w:rFonts w:ascii="Helvetica" w:hAnsi="Helvetica"/>
                                <w:color w:val="FFFFFF" w:themeColor="background1"/>
                                <w:sz w:val="20"/>
                                <w:szCs w:val="20"/>
                              </w:rPr>
                            </w:pPr>
                            <w:r w:rsidRPr="009F4FD6">
                              <w:rPr>
                                <w:rFonts w:ascii="Helvetica" w:hAnsi="Helvetica"/>
                                <w:color w:val="FFFFFF" w:themeColor="background1"/>
                                <w:sz w:val="20"/>
                                <w:szCs w:val="20"/>
                              </w:rPr>
                              <w:t>REGION 6</w:t>
                            </w:r>
                            <w:r w:rsidR="00216B0D" w:rsidRPr="009F4FD6">
                              <w:rPr>
                                <w:rFonts w:ascii="Helvetica" w:hAnsi="Helvetica"/>
                                <w:color w:val="FFFFFF" w:themeColor="background1"/>
                                <w:sz w:val="20"/>
                                <w:szCs w:val="20"/>
                              </w:rPr>
                              <w:br/>
                              <w:t>(12 obras)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593A7" id="6 Rectángulo" o:spid="_x0000_s1037" style="position:absolute;left:0;text-align:left;margin-left:61.95pt;margin-top:383.4pt;width:1in;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" strokecolor="#385d8a" strokeweight="2pt">
                <v:fill r:id="rId15" o:title="" recolor="t" rotate="t" type="tile"/>
                <v:textbox>
                  <w:txbxContent>
                    <w:p w14:paraId="45AE081D" w14:textId="04BE847F" w:rsidR="00BC22A4" w:rsidRPr="009F4FD6" w:rsidRDefault="00BC22A4" w:rsidP="005200C3">
                      <w:pPr>
                        <w:jc w:val="center"/>
                        <w:rPr>
                          <w:rFonts w:ascii="Helvetica" w:hAnsi="Helvetica"/>
                          <w:color w:val="FFFFFF" w:themeColor="background1"/>
                          <w:sz w:val="20"/>
                          <w:szCs w:val="20"/>
                        </w:rPr>
                      </w:pPr>
                      <w:r w:rsidRPr="009F4FD6">
                        <w:rPr>
                          <w:rFonts w:ascii="Helvetica" w:hAnsi="Helvetica"/>
                          <w:color w:val="FFFFFF" w:themeColor="background1"/>
                          <w:sz w:val="20"/>
                          <w:szCs w:val="20"/>
                        </w:rPr>
                        <w:t>REGION 6</w:t>
                      </w:r>
                      <w:r w:rsidR="00216B0D" w:rsidRPr="009F4FD6">
                        <w:rPr>
                          <w:rFonts w:ascii="Helvetica" w:hAnsi="Helvetica"/>
                          <w:color w:val="FFFFFF" w:themeColor="background1"/>
                          <w:sz w:val="20"/>
                          <w:szCs w:val="20"/>
                        </w:rPr>
                        <w:br/>
                        <w:t>(12 obras)</w:t>
                      </w:r>
                    </w:p>
                  </w:txbxContent>
                </v:textbox>
              </v:rect>
            </w:pict>
          </mc:Fallback>
        </mc:AlternateContent>
      </w:r>
      <w:r w:rsidR="00216B0D">
        <w:rPr>
          <w:noProof/>
          <w:lang w:val="es-AR" w:eastAsia="es-AR"/>
        </w:rPr>
        <mc:AlternateContent>
          <mc:Choice Requires="wps">
            <w:drawing>
              <wp:anchor distT="0" distB="0" distL="114300" distR="114300" simplePos="0" relativeHeight="251667456" behindDoc="0" locked="0" layoutInCell="1" allowOverlap="1" wp14:anchorId="6414D82F" wp14:editId="32D08CCA">
                <wp:simplePos x="0" y="0"/>
                <wp:positionH relativeFrom="column">
                  <wp:posOffset>777240</wp:posOffset>
                </wp:positionH>
                <wp:positionV relativeFrom="paragraph">
                  <wp:posOffset>3859530</wp:posOffset>
                </wp:positionV>
                <wp:extent cx="933450" cy="590550"/>
                <wp:effectExtent l="0" t="0" r="31750" b="19050"/>
                <wp:wrapNone/>
                <wp:docPr id="5" name="5 Rectángulo"/>
                <wp:cNvGraphicFramePr/>
                <a:graphic xmlns:a="http://schemas.openxmlformats.org/drawingml/2006/main">
                  <a:graphicData uri="http://schemas.microsoft.com/office/word/2010/wordprocessingShape">
                    <wps:wsp>
                      <wps:cNvSpPr/>
                      <wps:spPr>
                        <a:xfrm>
                          <a:off x="0" y="0"/>
                          <a:ext cx="933450" cy="590550"/>
                        </a:xfrm>
                        <a:prstGeom prst="rect">
                          <a:avLst/>
                        </a:prstGeom>
                        <a:blipFill>
                          <a:blip r:embed="rId14"/>
                          <a:tile tx="0" ty="0" sx="100000" sy="100000" flip="none" algn="tl"/>
                        </a:blipFill>
                        <a:ln w="25400" cap="flat" cmpd="sng" algn="ctr">
                          <a:solidFill>
                            <a:srgbClr val="4F81BD">
                              <a:shade val="50000"/>
                            </a:srgbClr>
                          </a:solidFill>
                          <a:prstDash val="solid"/>
                        </a:ln>
                        <a:effectLst/>
                      </wps:spPr>
                      <wps:txbx>
                        <w:txbxContent>
                          <w:p w14:paraId="6F570D49" w14:textId="7B551F83" w:rsidR="00BC22A4" w:rsidRPr="009F4FD6" w:rsidRDefault="00BC22A4" w:rsidP="005200C3">
                            <w:pPr>
                              <w:jc w:val="center"/>
                              <w:rPr>
                                <w:rFonts w:ascii="Helvetica" w:hAnsi="Helvetica"/>
                                <w:color w:val="FFFFFF" w:themeColor="background1"/>
                                <w:sz w:val="20"/>
                                <w:szCs w:val="20"/>
                              </w:rPr>
                            </w:pPr>
                            <w:r w:rsidRPr="009F4FD6">
                              <w:rPr>
                                <w:rFonts w:ascii="Helvetica" w:hAnsi="Helvetica"/>
                                <w:color w:val="FFFFFF" w:themeColor="background1"/>
                                <w:sz w:val="20"/>
                                <w:szCs w:val="20"/>
                              </w:rPr>
                              <w:t>REGION 5</w:t>
                            </w:r>
                            <w:r w:rsidR="00216B0D" w:rsidRPr="009F4FD6">
                              <w:rPr>
                                <w:rFonts w:ascii="Helvetica" w:hAnsi="Helvetica"/>
                                <w:color w:val="FFFFFF" w:themeColor="background1"/>
                                <w:sz w:val="20"/>
                                <w:szCs w:val="20"/>
                                <w:shd w:val="clear" w:color="auto" w:fill="24E87D"/>
                              </w:rPr>
                              <w:br/>
                            </w:r>
                            <w:r w:rsidR="00216B0D" w:rsidRPr="009F4FD6">
                              <w:rPr>
                                <w:rFonts w:ascii="Helvetica" w:hAnsi="Helvetica"/>
                                <w:color w:val="FFFFFF" w:themeColor="background1"/>
                                <w:sz w:val="20"/>
                                <w:szCs w:val="20"/>
                              </w:rPr>
                              <w:t>(24 obras)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4D82F" id="5 Rectángulo" o:spid="_x0000_s1038" style="position:absolute;left:0;text-align:left;margin-left:61.2pt;margin-top:303.9pt;width:73.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" strokecolor="#385d8a" strokeweight="2pt">
                <v:fill r:id="rId15" o:title="" recolor="t" rotate="t" type="tile"/>
                <v:textbox>
                  <w:txbxContent>
                    <w:p w14:paraId="6F570D49" w14:textId="7B551F83" w:rsidR="00BC22A4" w:rsidRPr="009F4FD6" w:rsidRDefault="00BC22A4" w:rsidP="005200C3">
                      <w:pPr>
                        <w:jc w:val="center"/>
                        <w:rPr>
                          <w:rFonts w:ascii="Helvetica" w:hAnsi="Helvetica"/>
                          <w:color w:val="FFFFFF" w:themeColor="background1"/>
                          <w:sz w:val="20"/>
                          <w:szCs w:val="20"/>
                        </w:rPr>
                      </w:pPr>
                      <w:r w:rsidRPr="009F4FD6">
                        <w:rPr>
                          <w:rFonts w:ascii="Helvetica" w:hAnsi="Helvetica"/>
                          <w:color w:val="FFFFFF" w:themeColor="background1"/>
                          <w:sz w:val="20"/>
                          <w:szCs w:val="20"/>
                        </w:rPr>
                        <w:t>REGION 5</w:t>
                      </w:r>
                      <w:r w:rsidR="00216B0D" w:rsidRPr="009F4FD6">
                        <w:rPr>
                          <w:rFonts w:ascii="Helvetica" w:hAnsi="Helvetica"/>
                          <w:color w:val="FFFFFF" w:themeColor="background1"/>
                          <w:sz w:val="20"/>
                          <w:szCs w:val="20"/>
                          <w:shd w:val="clear" w:color="auto" w:fill="24E87D"/>
                        </w:rPr>
                        <w:br/>
                      </w:r>
                      <w:r w:rsidR="00216B0D" w:rsidRPr="009F4FD6">
                        <w:rPr>
                          <w:rFonts w:ascii="Helvetica" w:hAnsi="Helvetica"/>
                          <w:color w:val="FFFFFF" w:themeColor="background1"/>
                          <w:sz w:val="20"/>
                          <w:szCs w:val="20"/>
                        </w:rPr>
                        <w:t>(24 obras)</w:t>
                      </w:r>
                    </w:p>
                  </w:txbxContent>
                </v:textbox>
              </v:rect>
            </w:pict>
          </mc:Fallback>
        </mc:AlternateContent>
      </w:r>
      <w:r w:rsidR="00216B0D">
        <w:rPr>
          <w:noProof/>
          <w:lang w:val="es-AR" w:eastAsia="es-AR"/>
        </w:rPr>
        <mc:AlternateContent>
          <mc:Choice Requires="wps">
            <w:drawing>
              <wp:anchor distT="0" distB="0" distL="114300" distR="114300" simplePos="0" relativeHeight="251665408" behindDoc="0" locked="0" layoutInCell="1" allowOverlap="1" wp14:anchorId="06509825" wp14:editId="62B6E315">
                <wp:simplePos x="0" y="0"/>
                <wp:positionH relativeFrom="column">
                  <wp:posOffset>777240</wp:posOffset>
                </wp:positionH>
                <wp:positionV relativeFrom="paragraph">
                  <wp:posOffset>2878455</wp:posOffset>
                </wp:positionV>
                <wp:extent cx="919480" cy="561975"/>
                <wp:effectExtent l="0" t="0" r="20320" b="22225"/>
                <wp:wrapNone/>
                <wp:docPr id="4" name="4 Rectángulo"/>
                <wp:cNvGraphicFramePr/>
                <a:graphic xmlns:a="http://schemas.openxmlformats.org/drawingml/2006/main">
                  <a:graphicData uri="http://schemas.microsoft.com/office/word/2010/wordprocessingShape">
                    <wps:wsp>
                      <wps:cNvSpPr/>
                      <wps:spPr>
                        <a:xfrm>
                          <a:off x="0" y="0"/>
                          <a:ext cx="919480" cy="561975"/>
                        </a:xfrm>
                        <a:prstGeom prst="rect">
                          <a:avLst/>
                        </a:prstGeom>
                        <a:blipFill>
                          <a:blip r:embed="rId14"/>
                          <a:tile tx="0" ty="0" sx="100000" sy="100000" flip="none" algn="tl"/>
                        </a:blipFill>
                        <a:ln w="25400" cap="flat" cmpd="sng" algn="ctr">
                          <a:solidFill>
                            <a:srgbClr val="4F81BD">
                              <a:shade val="50000"/>
                            </a:srgbClr>
                          </a:solidFill>
                          <a:prstDash val="solid"/>
                        </a:ln>
                        <a:effectLst/>
                      </wps:spPr>
                      <wps:txbx>
                        <w:txbxContent>
                          <w:p w14:paraId="6A9047AA" w14:textId="524EDE90" w:rsidR="00BC22A4" w:rsidRPr="009F4FD6" w:rsidRDefault="00BC22A4" w:rsidP="005200C3">
                            <w:pPr>
                              <w:jc w:val="center"/>
                              <w:rPr>
                                <w:rFonts w:ascii="Helvetica" w:hAnsi="Helvetica"/>
                                <w:color w:val="FFFFFF" w:themeColor="background1"/>
                                <w:sz w:val="20"/>
                                <w:szCs w:val="20"/>
                              </w:rPr>
                            </w:pPr>
                            <w:r w:rsidRPr="009F4FD6">
                              <w:rPr>
                                <w:rFonts w:ascii="Helvetica" w:hAnsi="Helvetica"/>
                                <w:color w:val="FFFFFF" w:themeColor="background1"/>
                                <w:sz w:val="20"/>
                                <w:szCs w:val="20"/>
                              </w:rPr>
                              <w:t>REGION 4</w:t>
                            </w:r>
                            <w:r w:rsidR="00216B0D" w:rsidRPr="009F4FD6">
                              <w:rPr>
                                <w:rFonts w:ascii="Helvetica" w:hAnsi="Helvetica"/>
                                <w:color w:val="FFFFFF" w:themeColor="background1"/>
                                <w:sz w:val="20"/>
                                <w:szCs w:val="20"/>
                              </w:rPr>
                              <w:br/>
                              <w:t>(</w:t>
                            </w:r>
                            <w:r w:rsidR="00897E3D" w:rsidRPr="009F4FD6">
                              <w:rPr>
                                <w:rFonts w:ascii="Helvetica" w:hAnsi="Helvetica"/>
                                <w:color w:val="FFFFFF" w:themeColor="background1"/>
                                <w:sz w:val="20"/>
                                <w:szCs w:val="20"/>
                              </w:rPr>
                              <w:t>12</w:t>
                            </w:r>
                            <w:r w:rsidR="00216B0D" w:rsidRPr="009F4FD6">
                              <w:rPr>
                                <w:rFonts w:ascii="Helvetica" w:hAnsi="Helvetica"/>
                                <w:color w:val="FFFFFF" w:themeColor="background1"/>
                                <w:sz w:val="20"/>
                                <w:szCs w:val="20"/>
                              </w:rPr>
                              <w:t xml:space="preserve"> obras)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09825" id="4 Rectángulo" o:spid="_x0000_s1039" style="position:absolute;left:0;text-align:left;margin-left:61.2pt;margin-top:226.65pt;width:72.4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" strokecolor="#385d8a" strokeweight="2pt">
                <v:fill r:id="rId15" o:title="" recolor="t" rotate="t" type="tile"/>
                <v:textbox>
                  <w:txbxContent>
                    <w:p w14:paraId="6A9047AA" w14:textId="524EDE90" w:rsidR="00BC22A4" w:rsidRPr="009F4FD6" w:rsidRDefault="00BC22A4" w:rsidP="005200C3">
                      <w:pPr>
                        <w:jc w:val="center"/>
                        <w:rPr>
                          <w:rFonts w:ascii="Helvetica" w:hAnsi="Helvetica"/>
                          <w:color w:val="FFFFFF" w:themeColor="background1"/>
                          <w:sz w:val="20"/>
                          <w:szCs w:val="20"/>
                        </w:rPr>
                      </w:pPr>
                      <w:r w:rsidRPr="009F4FD6">
                        <w:rPr>
                          <w:rFonts w:ascii="Helvetica" w:hAnsi="Helvetica"/>
                          <w:color w:val="FFFFFF" w:themeColor="background1"/>
                          <w:sz w:val="20"/>
                          <w:szCs w:val="20"/>
                        </w:rPr>
                        <w:t>REGION 4</w:t>
                      </w:r>
                      <w:r w:rsidR="00216B0D" w:rsidRPr="009F4FD6">
                        <w:rPr>
                          <w:rFonts w:ascii="Helvetica" w:hAnsi="Helvetica"/>
                          <w:color w:val="FFFFFF" w:themeColor="background1"/>
                          <w:sz w:val="20"/>
                          <w:szCs w:val="20"/>
                        </w:rPr>
                        <w:br/>
                        <w:t>(</w:t>
                      </w:r>
                      <w:r w:rsidR="00897E3D" w:rsidRPr="009F4FD6">
                        <w:rPr>
                          <w:rFonts w:ascii="Helvetica" w:hAnsi="Helvetica"/>
                          <w:color w:val="FFFFFF" w:themeColor="background1"/>
                          <w:sz w:val="20"/>
                          <w:szCs w:val="20"/>
                        </w:rPr>
                        <w:t>12</w:t>
                      </w:r>
                      <w:r w:rsidR="00216B0D" w:rsidRPr="009F4FD6">
                        <w:rPr>
                          <w:rFonts w:ascii="Helvetica" w:hAnsi="Helvetica"/>
                          <w:color w:val="FFFFFF" w:themeColor="background1"/>
                          <w:sz w:val="20"/>
                          <w:szCs w:val="20"/>
                        </w:rPr>
                        <w:t xml:space="preserve"> obras)</w:t>
                      </w:r>
                    </w:p>
                  </w:txbxContent>
                </v:textbox>
              </v:rect>
            </w:pict>
          </mc:Fallback>
        </mc:AlternateContent>
      </w:r>
      <w:r w:rsidR="00216B0D">
        <w:rPr>
          <w:noProof/>
          <w:lang w:val="es-AR" w:eastAsia="es-AR"/>
        </w:rPr>
        <mc:AlternateContent>
          <mc:Choice Requires="wps">
            <w:drawing>
              <wp:anchor distT="0" distB="0" distL="114300" distR="114300" simplePos="0" relativeHeight="251680768" behindDoc="0" locked="0" layoutInCell="1" allowOverlap="1" wp14:anchorId="5DB100A5" wp14:editId="51517E1B">
                <wp:simplePos x="0" y="0"/>
                <wp:positionH relativeFrom="column">
                  <wp:posOffset>2139315</wp:posOffset>
                </wp:positionH>
                <wp:positionV relativeFrom="paragraph">
                  <wp:posOffset>1328420</wp:posOffset>
                </wp:positionV>
                <wp:extent cx="817245" cy="485775"/>
                <wp:effectExtent l="0" t="0" r="20955" b="22225"/>
                <wp:wrapNone/>
                <wp:docPr id="13" name="13 Proceso"/>
                <wp:cNvGraphicFramePr/>
                <a:graphic xmlns:a="http://schemas.openxmlformats.org/drawingml/2006/main">
                  <a:graphicData uri="http://schemas.microsoft.com/office/word/2010/wordprocessingShape">
                    <wps:wsp>
                      <wps:cNvSpPr/>
                      <wps:spPr>
                        <a:xfrm>
                          <a:off x="0" y="0"/>
                          <a:ext cx="817245" cy="485775"/>
                        </a:xfrm>
                        <a:prstGeom prst="flowChartProcess">
                          <a:avLst/>
                        </a:prstGeom>
                        <a:gradFill>
                          <a:gsLst>
                            <a:gs pos="0">
                              <a:srgbClr val="24E87D"/>
                            </a:gs>
                            <a:gs pos="49000">
                              <a:srgbClr val="D4DEFF"/>
                            </a:gs>
                            <a:gs pos="83000">
                              <a:srgbClr val="D4DEFF"/>
                            </a:gs>
                            <a:gs pos="95000">
                              <a:srgbClr val="96AB94"/>
                            </a:gs>
                          </a:gsLst>
                          <a:lin ang="2700000" scaled="1"/>
                        </a:gradFill>
                        <a:ln w="25400" cap="flat" cmpd="sng" algn="ctr">
                          <a:solidFill>
                            <a:srgbClr val="24E87D"/>
                          </a:solidFill>
                          <a:prstDash val="solid"/>
                        </a:ln>
                        <a:effectLst/>
                      </wps:spPr>
                      <wps:txbx>
                        <w:txbxContent>
                          <w:p w14:paraId="26B3D700" w14:textId="4F1E4799" w:rsidR="00BC22A4" w:rsidRPr="001B10C2" w:rsidRDefault="00BC22A4" w:rsidP="005200C3">
                            <w:pPr>
                              <w:jc w:val="center"/>
                              <w:rPr>
                                <w:rFonts w:ascii="Helvetica" w:hAnsi="Helvetica"/>
                                <w:color w:val="000000" w:themeColor="text1"/>
                                <w:sz w:val="20"/>
                                <w:szCs w:val="20"/>
                              </w:rPr>
                            </w:pPr>
                            <w:r w:rsidRPr="001B10C2">
                              <w:rPr>
                                <w:rFonts w:ascii="Helvetica" w:hAnsi="Helvetica"/>
                                <w:color w:val="000000" w:themeColor="text1"/>
                                <w:sz w:val="20"/>
                                <w:szCs w:val="20"/>
                              </w:rPr>
                              <w:t>R.3 A</w:t>
                            </w:r>
                            <w:r w:rsidR="009E161D" w:rsidRPr="001B10C2">
                              <w:rPr>
                                <w:rFonts w:ascii="Helvetica" w:hAnsi="Helvetica"/>
                                <w:color w:val="000000" w:themeColor="text1"/>
                                <w:sz w:val="20"/>
                                <w:szCs w:val="20"/>
                              </w:rPr>
                              <w:br/>
                              <w:t>(12 obras)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100A5" id="13 Proceso" o:spid="_x0000_s1040" type="#_x0000_t109" style="position:absolute;left:0;text-align:left;margin-left:168.45pt;margin-top:104.6pt;width:64.35pt;height:3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" fillcolor="#24e87d" strokecolor="#24e87d" strokeweight="2pt">
                <v:fill color2="#96ab94" angle="45" colors="0 #24e87d;32113f #d4deff;54395f #d4deff;62259f #96ab94" focus="100%" type="gradient"/>
                <v:textbox>
                  <w:txbxContent>
                    <w:p w14:paraId="26B3D700" w14:textId="4F1E4799" w:rsidR="00BC22A4" w:rsidRPr="001B10C2" w:rsidRDefault="00BC22A4" w:rsidP="005200C3">
                      <w:pPr>
                        <w:jc w:val="center"/>
                        <w:rPr>
                          <w:rFonts w:ascii="Helvetica" w:hAnsi="Helvetica"/>
                          <w:color w:val="000000" w:themeColor="text1"/>
                          <w:sz w:val="20"/>
                          <w:szCs w:val="20"/>
                        </w:rPr>
                      </w:pPr>
                      <w:r w:rsidRPr="001B10C2">
                        <w:rPr>
                          <w:rFonts w:ascii="Helvetica" w:hAnsi="Helvetica"/>
                          <w:color w:val="000000" w:themeColor="text1"/>
                          <w:sz w:val="20"/>
                          <w:szCs w:val="20"/>
                        </w:rPr>
                        <w:t>R.3 A</w:t>
                      </w:r>
                      <w:r w:rsidR="009E161D" w:rsidRPr="001B10C2">
                        <w:rPr>
                          <w:rFonts w:ascii="Helvetica" w:hAnsi="Helvetica"/>
                          <w:color w:val="000000" w:themeColor="text1"/>
                          <w:sz w:val="20"/>
                          <w:szCs w:val="20"/>
                        </w:rPr>
                        <w:br/>
                        <w:t>(12 obras)</w:t>
                      </w:r>
                    </w:p>
                  </w:txbxContent>
                </v:textbox>
              </v:shape>
            </w:pict>
          </mc:Fallback>
        </mc:AlternateContent>
      </w:r>
      <w:r w:rsidR="009E161D">
        <w:rPr>
          <w:noProof/>
          <w:lang w:val="es-AR" w:eastAsia="es-AR"/>
        </w:rPr>
        <mc:AlternateContent>
          <mc:Choice Requires="wps">
            <w:drawing>
              <wp:anchor distT="0" distB="0" distL="114300" distR="114300" simplePos="0" relativeHeight="251663360" behindDoc="0" locked="0" layoutInCell="1" allowOverlap="1" wp14:anchorId="4BC3071A" wp14:editId="377882EB">
                <wp:simplePos x="0" y="0"/>
                <wp:positionH relativeFrom="column">
                  <wp:posOffset>777240</wp:posOffset>
                </wp:positionH>
                <wp:positionV relativeFrom="paragraph">
                  <wp:posOffset>1795145</wp:posOffset>
                </wp:positionV>
                <wp:extent cx="938530" cy="552450"/>
                <wp:effectExtent l="0" t="0" r="26670" b="31750"/>
                <wp:wrapNone/>
                <wp:docPr id="3" name="3 Rectángulo"/>
                <wp:cNvGraphicFramePr/>
                <a:graphic xmlns:a="http://schemas.openxmlformats.org/drawingml/2006/main">
                  <a:graphicData uri="http://schemas.microsoft.com/office/word/2010/wordprocessingShape">
                    <wps:wsp>
                      <wps:cNvSpPr/>
                      <wps:spPr>
                        <a:xfrm>
                          <a:off x="0" y="0"/>
                          <a:ext cx="938530" cy="552450"/>
                        </a:xfrm>
                        <a:prstGeom prst="rect">
                          <a:avLst/>
                        </a:prstGeom>
                        <a:blipFill>
                          <a:blip r:embed="rId14"/>
                          <a:tile tx="0" ty="0" sx="100000" sy="100000" flip="none" algn="tl"/>
                        </a:blipFill>
                        <a:ln w="25400" cap="flat" cmpd="sng" algn="ctr">
                          <a:solidFill>
                            <a:srgbClr val="4F81BD">
                              <a:shade val="50000"/>
                            </a:srgbClr>
                          </a:solidFill>
                          <a:prstDash val="solid"/>
                        </a:ln>
                        <a:effectLst/>
                      </wps:spPr>
                      <wps:txbx>
                        <w:txbxContent>
                          <w:p w14:paraId="29CD153B" w14:textId="32BE0DC3" w:rsidR="00BC22A4" w:rsidRPr="009F4FD6" w:rsidRDefault="00BC22A4" w:rsidP="005200C3">
                            <w:pPr>
                              <w:jc w:val="center"/>
                              <w:rPr>
                                <w:rFonts w:ascii="Helvetica" w:hAnsi="Helvetica"/>
                                <w:color w:val="FFFFFF" w:themeColor="background1"/>
                                <w:sz w:val="20"/>
                                <w:szCs w:val="20"/>
                              </w:rPr>
                            </w:pPr>
                            <w:r w:rsidRPr="009F4FD6">
                              <w:rPr>
                                <w:rFonts w:ascii="Helvetica" w:hAnsi="Helvetica"/>
                                <w:color w:val="FFFFFF" w:themeColor="background1"/>
                                <w:sz w:val="20"/>
                                <w:szCs w:val="20"/>
                              </w:rPr>
                              <w:t>REGION 3</w:t>
                            </w:r>
                            <w:r w:rsidR="009E161D" w:rsidRPr="009F4FD6">
                              <w:rPr>
                                <w:rFonts w:ascii="Helvetica" w:hAnsi="Helvetica"/>
                                <w:color w:val="FFFFFF" w:themeColor="background1"/>
                                <w:sz w:val="20"/>
                                <w:szCs w:val="20"/>
                              </w:rPr>
                              <w:br/>
                              <w:t>(24 obras)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3071A" id="3 Rectángulo" o:spid="_x0000_s1041" style="position:absolute;left:0;text-align:left;margin-left:61.2pt;margin-top:141.35pt;width:73.9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" strokecolor="#385d8a" strokeweight="2pt">
                <v:fill r:id="rId15" o:title="" recolor="t" rotate="t" type="tile"/>
                <v:textbox>
                  <w:txbxContent>
                    <w:p w14:paraId="29CD153B" w14:textId="32BE0DC3" w:rsidR="00BC22A4" w:rsidRPr="009F4FD6" w:rsidRDefault="00BC22A4" w:rsidP="005200C3">
                      <w:pPr>
                        <w:jc w:val="center"/>
                        <w:rPr>
                          <w:rFonts w:ascii="Helvetica" w:hAnsi="Helvetica"/>
                          <w:color w:val="FFFFFF" w:themeColor="background1"/>
                          <w:sz w:val="20"/>
                          <w:szCs w:val="20"/>
                        </w:rPr>
                      </w:pPr>
                      <w:r w:rsidRPr="009F4FD6">
                        <w:rPr>
                          <w:rFonts w:ascii="Helvetica" w:hAnsi="Helvetica"/>
                          <w:color w:val="FFFFFF" w:themeColor="background1"/>
                          <w:sz w:val="20"/>
                          <w:szCs w:val="20"/>
                        </w:rPr>
                        <w:t>REGION 3</w:t>
                      </w:r>
                      <w:r w:rsidR="009E161D" w:rsidRPr="009F4FD6">
                        <w:rPr>
                          <w:rFonts w:ascii="Helvetica" w:hAnsi="Helvetica"/>
                          <w:color w:val="FFFFFF" w:themeColor="background1"/>
                          <w:sz w:val="20"/>
                          <w:szCs w:val="20"/>
                        </w:rPr>
                        <w:br/>
                        <w:t>(24 obras)</w:t>
                      </w:r>
                    </w:p>
                  </w:txbxContent>
                </v:textbox>
              </v:rect>
            </w:pict>
          </mc:Fallback>
        </mc:AlternateContent>
      </w:r>
      <w:r w:rsidR="009E161D">
        <w:rPr>
          <w:noProof/>
          <w:lang w:val="es-AR" w:eastAsia="es-AR"/>
        </w:rPr>
        <mc:AlternateContent>
          <mc:Choice Requires="wps">
            <w:drawing>
              <wp:anchor distT="0" distB="0" distL="114300" distR="114300" simplePos="0" relativeHeight="251661312" behindDoc="0" locked="0" layoutInCell="1" allowOverlap="1" wp14:anchorId="24F93F27" wp14:editId="6AD804D1">
                <wp:simplePos x="0" y="0"/>
                <wp:positionH relativeFrom="column">
                  <wp:posOffset>772795</wp:posOffset>
                </wp:positionH>
                <wp:positionV relativeFrom="paragraph">
                  <wp:posOffset>849630</wp:posOffset>
                </wp:positionV>
                <wp:extent cx="933450" cy="504825"/>
                <wp:effectExtent l="0" t="0" r="31750" b="28575"/>
                <wp:wrapNone/>
                <wp:docPr id="2" name="2 Rectángulo"/>
                <wp:cNvGraphicFramePr/>
                <a:graphic xmlns:a="http://schemas.openxmlformats.org/drawingml/2006/main">
                  <a:graphicData uri="http://schemas.microsoft.com/office/word/2010/wordprocessingShape">
                    <wps:wsp>
                      <wps:cNvSpPr/>
                      <wps:spPr>
                        <a:xfrm>
                          <a:off x="0" y="0"/>
                          <a:ext cx="933450" cy="504825"/>
                        </a:xfrm>
                        <a:prstGeom prst="rect">
                          <a:avLst/>
                        </a:prstGeom>
                        <a:blipFill>
                          <a:blip r:embed="rId14"/>
                          <a:tile tx="0" ty="0" sx="100000" sy="100000" flip="none" algn="tl"/>
                        </a:blipFill>
                        <a:ln w="25400" cap="flat" cmpd="sng" algn="ctr">
                          <a:solidFill>
                            <a:srgbClr val="4F81BD">
                              <a:shade val="50000"/>
                            </a:srgbClr>
                          </a:solidFill>
                          <a:prstDash val="solid"/>
                        </a:ln>
                        <a:effectLst/>
                      </wps:spPr>
                      <wps:txbx>
                        <w:txbxContent>
                          <w:p w14:paraId="66AF9469" w14:textId="6811E32B" w:rsidR="00BC22A4" w:rsidRPr="009F4FD6" w:rsidRDefault="00BC22A4" w:rsidP="005200C3">
                            <w:pPr>
                              <w:jc w:val="center"/>
                              <w:rPr>
                                <w:rFonts w:ascii="Helvetica" w:hAnsi="Helvetica"/>
                                <w:color w:val="FFFFFF" w:themeColor="background1"/>
                                <w:sz w:val="20"/>
                                <w:szCs w:val="20"/>
                              </w:rPr>
                            </w:pPr>
                            <w:r w:rsidRPr="009F4FD6">
                              <w:rPr>
                                <w:rFonts w:ascii="Helvetica" w:hAnsi="Helvetica"/>
                                <w:color w:val="FFFFFF" w:themeColor="background1"/>
                                <w:sz w:val="20"/>
                                <w:szCs w:val="20"/>
                              </w:rPr>
                              <w:t>REGION 2</w:t>
                            </w:r>
                            <w:r w:rsidR="009E161D" w:rsidRPr="009F4FD6">
                              <w:rPr>
                                <w:rFonts w:ascii="Helvetica" w:hAnsi="Helvetica"/>
                                <w:color w:val="FFFFFF" w:themeColor="background1"/>
                                <w:sz w:val="20"/>
                                <w:szCs w:val="20"/>
                              </w:rPr>
                              <w:br/>
                              <w:t>(12 obras)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93F27" id="2 Rectángulo" o:spid="_x0000_s1042" style="position:absolute;left:0;text-align:left;margin-left:60.85pt;margin-top:66.9pt;width:73.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" strokecolor="#385d8a" strokeweight="2pt">
                <v:fill r:id="rId15" o:title="" recolor="t" rotate="t" type="tile"/>
                <v:textbox>
                  <w:txbxContent>
                    <w:p w14:paraId="66AF9469" w14:textId="6811E32B" w:rsidR="00BC22A4" w:rsidRPr="009F4FD6" w:rsidRDefault="00BC22A4" w:rsidP="005200C3">
                      <w:pPr>
                        <w:jc w:val="center"/>
                        <w:rPr>
                          <w:rFonts w:ascii="Helvetica" w:hAnsi="Helvetica"/>
                          <w:color w:val="FFFFFF" w:themeColor="background1"/>
                          <w:sz w:val="20"/>
                          <w:szCs w:val="20"/>
                        </w:rPr>
                      </w:pPr>
                      <w:r w:rsidRPr="009F4FD6">
                        <w:rPr>
                          <w:rFonts w:ascii="Helvetica" w:hAnsi="Helvetica"/>
                          <w:color w:val="FFFFFF" w:themeColor="background1"/>
                          <w:sz w:val="20"/>
                          <w:szCs w:val="20"/>
                        </w:rPr>
                        <w:t>REGION 2</w:t>
                      </w:r>
                      <w:r w:rsidR="009E161D" w:rsidRPr="009F4FD6">
                        <w:rPr>
                          <w:rFonts w:ascii="Helvetica" w:hAnsi="Helvetica"/>
                          <w:color w:val="FFFFFF" w:themeColor="background1"/>
                          <w:sz w:val="20"/>
                          <w:szCs w:val="20"/>
                        </w:rPr>
                        <w:br/>
                        <w:t>(12 obras)</w:t>
                      </w:r>
                    </w:p>
                  </w:txbxContent>
                </v:textbox>
              </v:rect>
            </w:pict>
          </mc:Fallback>
        </mc:AlternateContent>
      </w:r>
    </w:p>
    <w:sectPr w:rsidR="00BC22A4" w:rsidSect="009F4FD6">
      <w:footerReference w:type="default" r:id="rId16"/>
      <w:pgSz w:w="12240" w:h="15840"/>
      <w:pgMar w:top="993"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0F6BF" w14:textId="77777777" w:rsidR="00432903" w:rsidRDefault="00432903" w:rsidP="005F6CAB">
      <w:r>
        <w:separator/>
      </w:r>
    </w:p>
  </w:endnote>
  <w:endnote w:type="continuationSeparator" w:id="0">
    <w:p w14:paraId="4FD6E750" w14:textId="77777777" w:rsidR="00432903" w:rsidRDefault="00432903" w:rsidP="005F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7EB9B" w14:textId="03EF2668" w:rsidR="00CB62CA" w:rsidRDefault="00897E3D">
    <w:pPr>
      <w:pStyle w:val="Piedepgina"/>
    </w:pPr>
    <w:r>
      <w:rPr>
        <w:noProof/>
        <w:lang w:val="es-AR" w:eastAsia="es-AR"/>
      </w:rPr>
      <w:drawing>
        <wp:anchor distT="0" distB="0" distL="114300" distR="114300" simplePos="0" relativeHeight="251658240" behindDoc="1" locked="0" layoutInCell="1" allowOverlap="1" wp14:anchorId="2C66FAF5" wp14:editId="2781AB17">
          <wp:simplePos x="0" y="0"/>
          <wp:positionH relativeFrom="column">
            <wp:posOffset>100965</wp:posOffset>
          </wp:positionH>
          <wp:positionV relativeFrom="paragraph">
            <wp:posOffset>37465</wp:posOffset>
          </wp:positionV>
          <wp:extent cx="5612130" cy="674370"/>
          <wp:effectExtent l="0" t="0" r="7620" b="0"/>
          <wp:wrapNone/>
          <wp:docPr id="27" name="Imagen 27" descr="C:\Users\JuanManuel\Desktop\CPTI 2016 region 6\Instructivos para solicitar subsidios\Material para consejeros\Entorno grafico\zocalo provi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anManuel\Desktop\CPTI 2016 region 6\Instructivos para solicitar subsidios\Material para consejeros\Entorno grafico\zocalo provinci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2130" cy="674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668055" w14:textId="77777777" w:rsidR="00CB62CA" w:rsidRDefault="00CB62CA">
    <w:pPr>
      <w:pStyle w:val="Piedepgina"/>
    </w:pPr>
  </w:p>
  <w:p w14:paraId="0891243C" w14:textId="1822A3B5" w:rsidR="005F6CAB" w:rsidRDefault="005F6C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C9C4D" w14:textId="77777777" w:rsidR="00432903" w:rsidRDefault="00432903" w:rsidP="005F6CAB">
      <w:r>
        <w:separator/>
      </w:r>
    </w:p>
  </w:footnote>
  <w:footnote w:type="continuationSeparator" w:id="0">
    <w:p w14:paraId="7FF4DAE1" w14:textId="77777777" w:rsidR="00432903" w:rsidRDefault="00432903" w:rsidP="005F6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357E8"/>
    <w:multiLevelType w:val="hybridMultilevel"/>
    <w:tmpl w:val="688632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5EF1584"/>
    <w:multiLevelType w:val="hybridMultilevel"/>
    <w:tmpl w:val="4DF2CA4E"/>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D433918"/>
    <w:multiLevelType w:val="hybridMultilevel"/>
    <w:tmpl w:val="6BC61094"/>
    <w:lvl w:ilvl="0" w:tplc="FBD0F3B0">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2D4A35A7"/>
    <w:multiLevelType w:val="hybridMultilevel"/>
    <w:tmpl w:val="CAEE91F8"/>
    <w:lvl w:ilvl="0" w:tplc="A11E7CBC">
      <w:start w:val="5"/>
      <w:numFmt w:val="bullet"/>
      <w:lvlText w:val="-"/>
      <w:lvlJc w:val="left"/>
      <w:pPr>
        <w:ind w:left="1080" w:hanging="360"/>
      </w:pPr>
      <w:rPr>
        <w:rFonts w:ascii="Calibri" w:eastAsiaTheme="minorHAnsi"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3AE515A1"/>
    <w:multiLevelType w:val="hybridMultilevel"/>
    <w:tmpl w:val="641CE6DA"/>
    <w:lvl w:ilvl="0" w:tplc="B1F0F59E">
      <w:start w:val="11"/>
      <w:numFmt w:val="bullet"/>
      <w:lvlText w:val="-"/>
      <w:lvlJc w:val="left"/>
      <w:pPr>
        <w:ind w:left="1080" w:hanging="360"/>
      </w:pPr>
      <w:rPr>
        <w:rFonts w:ascii="Calibri" w:eastAsiaTheme="minorHAnsi"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nsid w:val="3DDB4466"/>
    <w:multiLevelType w:val="hybridMultilevel"/>
    <w:tmpl w:val="6310D5CE"/>
    <w:lvl w:ilvl="0" w:tplc="A11E7CBC">
      <w:start w:val="5"/>
      <w:numFmt w:val="bullet"/>
      <w:lvlText w:val="-"/>
      <w:lvlJc w:val="left"/>
      <w:pPr>
        <w:ind w:left="1800" w:hanging="360"/>
      </w:pPr>
      <w:rPr>
        <w:rFonts w:ascii="Calibri" w:eastAsiaTheme="minorHAnsi" w:hAnsi="Calibri" w:cs="Calibr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3EC12255"/>
    <w:multiLevelType w:val="hybridMultilevel"/>
    <w:tmpl w:val="524C7CA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0791B04"/>
    <w:multiLevelType w:val="hybridMultilevel"/>
    <w:tmpl w:val="DA7ED7B6"/>
    <w:lvl w:ilvl="0" w:tplc="BC4A0CD6">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9E04AF5"/>
    <w:multiLevelType w:val="hybridMultilevel"/>
    <w:tmpl w:val="A67C5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D3E0411"/>
    <w:multiLevelType w:val="hybridMultilevel"/>
    <w:tmpl w:val="344466F4"/>
    <w:lvl w:ilvl="0" w:tplc="75D4A882">
      <w:start w:val="1"/>
      <w:numFmt w:val="bullet"/>
      <w:lvlText w:val=""/>
      <w:lvlJc w:val="left"/>
      <w:pPr>
        <w:ind w:left="397" w:hanging="397"/>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4FCE4E07"/>
    <w:multiLevelType w:val="hybridMultilevel"/>
    <w:tmpl w:val="2D3A54BA"/>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53397270"/>
    <w:multiLevelType w:val="hybridMultilevel"/>
    <w:tmpl w:val="A26471DC"/>
    <w:lvl w:ilvl="0" w:tplc="CB287734">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6C63562E"/>
    <w:multiLevelType w:val="hybridMultilevel"/>
    <w:tmpl w:val="89389BEE"/>
    <w:lvl w:ilvl="0" w:tplc="93663466">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7C454869"/>
    <w:multiLevelType w:val="hybridMultilevel"/>
    <w:tmpl w:val="CAEE91F8"/>
    <w:lvl w:ilvl="0" w:tplc="A11E7CBC">
      <w:start w:val="5"/>
      <w:numFmt w:val="bullet"/>
      <w:lvlText w:val="-"/>
      <w:lvlJc w:val="left"/>
      <w:pPr>
        <w:ind w:left="1080" w:hanging="360"/>
      </w:pPr>
      <w:rPr>
        <w:rFonts w:ascii="Calibri" w:eastAsiaTheme="minorHAnsi"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nsid w:val="7D5F0780"/>
    <w:multiLevelType w:val="hybridMultilevel"/>
    <w:tmpl w:val="67EC5F16"/>
    <w:lvl w:ilvl="0" w:tplc="791E0288">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6"/>
  </w:num>
  <w:num w:numId="4">
    <w:abstractNumId w:val="7"/>
  </w:num>
  <w:num w:numId="5">
    <w:abstractNumId w:val="1"/>
  </w:num>
  <w:num w:numId="6">
    <w:abstractNumId w:val="9"/>
  </w:num>
  <w:num w:numId="7">
    <w:abstractNumId w:val="4"/>
  </w:num>
  <w:num w:numId="8">
    <w:abstractNumId w:val="8"/>
  </w:num>
  <w:num w:numId="9">
    <w:abstractNumId w:val="2"/>
  </w:num>
  <w:num w:numId="10">
    <w:abstractNumId w:val="11"/>
  </w:num>
  <w:num w:numId="11">
    <w:abstractNumId w:val="12"/>
  </w:num>
  <w:num w:numId="12">
    <w:abstractNumId w:val="13"/>
  </w:num>
  <w:num w:numId="13">
    <w:abstractNumId w:val="3"/>
  </w:num>
  <w:num w:numId="14">
    <w:abstractNumId w:val="5"/>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de Microsoft Office">
    <w15:presenceInfo w15:providerId="None" w15:userId="Usuario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97A"/>
    <w:rsid w:val="00017F45"/>
    <w:rsid w:val="0003259D"/>
    <w:rsid w:val="000636F5"/>
    <w:rsid w:val="00067AE8"/>
    <w:rsid w:val="00073694"/>
    <w:rsid w:val="000F15E7"/>
    <w:rsid w:val="00146182"/>
    <w:rsid w:val="001948CD"/>
    <w:rsid w:val="001A5D84"/>
    <w:rsid w:val="001B10C2"/>
    <w:rsid w:val="00216B0D"/>
    <w:rsid w:val="002214C0"/>
    <w:rsid w:val="00245B7D"/>
    <w:rsid w:val="002935D2"/>
    <w:rsid w:val="002945C0"/>
    <w:rsid w:val="002E5C83"/>
    <w:rsid w:val="002F393E"/>
    <w:rsid w:val="002F3D96"/>
    <w:rsid w:val="0030151C"/>
    <w:rsid w:val="00320B7F"/>
    <w:rsid w:val="00327D29"/>
    <w:rsid w:val="00335381"/>
    <w:rsid w:val="00344AC8"/>
    <w:rsid w:val="003474A2"/>
    <w:rsid w:val="00377671"/>
    <w:rsid w:val="003877E4"/>
    <w:rsid w:val="003D13F1"/>
    <w:rsid w:val="003D6C0B"/>
    <w:rsid w:val="00432903"/>
    <w:rsid w:val="00490327"/>
    <w:rsid w:val="005200C3"/>
    <w:rsid w:val="005545AE"/>
    <w:rsid w:val="005A631C"/>
    <w:rsid w:val="005B6CEA"/>
    <w:rsid w:val="005F6CAB"/>
    <w:rsid w:val="006105FA"/>
    <w:rsid w:val="00620444"/>
    <w:rsid w:val="006309ED"/>
    <w:rsid w:val="00630E05"/>
    <w:rsid w:val="00646D7D"/>
    <w:rsid w:val="00652D04"/>
    <w:rsid w:val="00671FE6"/>
    <w:rsid w:val="00696F41"/>
    <w:rsid w:val="006E76CC"/>
    <w:rsid w:val="00772048"/>
    <w:rsid w:val="007A01E0"/>
    <w:rsid w:val="007D7E91"/>
    <w:rsid w:val="00830537"/>
    <w:rsid w:val="00897E3D"/>
    <w:rsid w:val="008B48AC"/>
    <w:rsid w:val="008E2C44"/>
    <w:rsid w:val="009137E4"/>
    <w:rsid w:val="0091710A"/>
    <w:rsid w:val="00944D3F"/>
    <w:rsid w:val="00946B16"/>
    <w:rsid w:val="009E161D"/>
    <w:rsid w:val="009F4FD6"/>
    <w:rsid w:val="00A07272"/>
    <w:rsid w:val="00A53C1F"/>
    <w:rsid w:val="00A6129B"/>
    <w:rsid w:val="00A81092"/>
    <w:rsid w:val="00A9220E"/>
    <w:rsid w:val="00AA6AB1"/>
    <w:rsid w:val="00AF4A02"/>
    <w:rsid w:val="00B00278"/>
    <w:rsid w:val="00B5503F"/>
    <w:rsid w:val="00B56600"/>
    <w:rsid w:val="00B56627"/>
    <w:rsid w:val="00B90D62"/>
    <w:rsid w:val="00BA00D0"/>
    <w:rsid w:val="00BA5E16"/>
    <w:rsid w:val="00BC22A4"/>
    <w:rsid w:val="00BF336B"/>
    <w:rsid w:val="00BF5646"/>
    <w:rsid w:val="00C15EBE"/>
    <w:rsid w:val="00C20B08"/>
    <w:rsid w:val="00C266CC"/>
    <w:rsid w:val="00C26D19"/>
    <w:rsid w:val="00C428F6"/>
    <w:rsid w:val="00C73F81"/>
    <w:rsid w:val="00CA0A8A"/>
    <w:rsid w:val="00CA19B5"/>
    <w:rsid w:val="00CA76A5"/>
    <w:rsid w:val="00CB086A"/>
    <w:rsid w:val="00CB62CA"/>
    <w:rsid w:val="00CC097A"/>
    <w:rsid w:val="00CF2084"/>
    <w:rsid w:val="00D31D26"/>
    <w:rsid w:val="00D4261F"/>
    <w:rsid w:val="00D42DF3"/>
    <w:rsid w:val="00D47C38"/>
    <w:rsid w:val="00D8123D"/>
    <w:rsid w:val="00D83D2A"/>
    <w:rsid w:val="00DC11A1"/>
    <w:rsid w:val="00DF5D1A"/>
    <w:rsid w:val="00E371F5"/>
    <w:rsid w:val="00E477A1"/>
    <w:rsid w:val="00E5293F"/>
    <w:rsid w:val="00E86064"/>
    <w:rsid w:val="00EB37C5"/>
    <w:rsid w:val="00EB6E2E"/>
    <w:rsid w:val="00EE2C15"/>
    <w:rsid w:val="00EE41FE"/>
    <w:rsid w:val="00F13C6F"/>
    <w:rsid w:val="00F17EC3"/>
    <w:rsid w:val="00F638EE"/>
    <w:rsid w:val="00FA47F1"/>
    <w:rsid w:val="00FD22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846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DF3"/>
    <w:pPr>
      <w:spacing w:after="0" w:line="240" w:lineRule="auto"/>
    </w:pPr>
    <w:rPr>
      <w:rFonts w:ascii="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097A"/>
    <w:pPr>
      <w:spacing w:after="200" w:line="276" w:lineRule="auto"/>
      <w:ind w:left="720"/>
      <w:contextualSpacing/>
    </w:pPr>
    <w:rPr>
      <w:rFonts w:asciiTheme="minorHAnsi" w:hAnsiTheme="minorHAnsi" w:cstheme="minorBidi"/>
      <w:sz w:val="22"/>
      <w:szCs w:val="22"/>
      <w:lang w:val="es-MX" w:eastAsia="en-US"/>
    </w:rPr>
  </w:style>
  <w:style w:type="character" w:styleId="Hipervnculo">
    <w:name w:val="Hyperlink"/>
    <w:basedOn w:val="Fuentedeprrafopredeter"/>
    <w:uiPriority w:val="99"/>
    <w:unhideWhenUsed/>
    <w:rsid w:val="00E371F5"/>
    <w:rPr>
      <w:color w:val="0000FF" w:themeColor="hyperlink"/>
      <w:u w:val="single"/>
    </w:rPr>
  </w:style>
  <w:style w:type="paragraph" w:styleId="Textodeglobo">
    <w:name w:val="Balloon Text"/>
    <w:basedOn w:val="Normal"/>
    <w:link w:val="TextodegloboCar"/>
    <w:uiPriority w:val="99"/>
    <w:semiHidden/>
    <w:unhideWhenUsed/>
    <w:rsid w:val="00D4261F"/>
    <w:rPr>
      <w:sz w:val="18"/>
      <w:szCs w:val="18"/>
      <w:lang w:val="es-MX" w:eastAsia="en-US"/>
    </w:rPr>
  </w:style>
  <w:style w:type="character" w:customStyle="1" w:styleId="TextodegloboCar">
    <w:name w:val="Texto de globo Car"/>
    <w:basedOn w:val="Fuentedeprrafopredeter"/>
    <w:link w:val="Textodeglobo"/>
    <w:uiPriority w:val="99"/>
    <w:semiHidden/>
    <w:rsid w:val="00D4261F"/>
    <w:rPr>
      <w:rFonts w:ascii="Times New Roman" w:hAnsi="Times New Roman" w:cs="Times New Roman"/>
      <w:sz w:val="18"/>
      <w:szCs w:val="18"/>
    </w:rPr>
  </w:style>
  <w:style w:type="paragraph" w:styleId="Encabezado">
    <w:name w:val="header"/>
    <w:basedOn w:val="Normal"/>
    <w:link w:val="EncabezadoCar"/>
    <w:uiPriority w:val="99"/>
    <w:unhideWhenUsed/>
    <w:rsid w:val="005F6CAB"/>
    <w:pPr>
      <w:tabs>
        <w:tab w:val="center" w:pos="4419"/>
        <w:tab w:val="right" w:pos="8838"/>
      </w:tabs>
    </w:pPr>
    <w:rPr>
      <w:rFonts w:ascii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5F6CAB"/>
  </w:style>
  <w:style w:type="paragraph" w:styleId="Piedepgina">
    <w:name w:val="footer"/>
    <w:basedOn w:val="Normal"/>
    <w:link w:val="PiedepginaCar"/>
    <w:uiPriority w:val="99"/>
    <w:unhideWhenUsed/>
    <w:rsid w:val="005F6CAB"/>
    <w:pPr>
      <w:tabs>
        <w:tab w:val="center" w:pos="4419"/>
        <w:tab w:val="right" w:pos="8838"/>
      </w:tabs>
    </w:pPr>
    <w:rPr>
      <w:rFonts w:ascii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5F6CAB"/>
  </w:style>
  <w:style w:type="character" w:styleId="Refdecomentario">
    <w:name w:val="annotation reference"/>
    <w:basedOn w:val="Fuentedeprrafopredeter"/>
    <w:uiPriority w:val="99"/>
    <w:semiHidden/>
    <w:unhideWhenUsed/>
    <w:rsid w:val="00F17EC3"/>
    <w:rPr>
      <w:sz w:val="18"/>
      <w:szCs w:val="18"/>
    </w:rPr>
  </w:style>
  <w:style w:type="paragraph" w:styleId="Textocomentario">
    <w:name w:val="annotation text"/>
    <w:basedOn w:val="Normal"/>
    <w:link w:val="TextocomentarioCar"/>
    <w:uiPriority w:val="99"/>
    <w:semiHidden/>
    <w:unhideWhenUsed/>
    <w:rsid w:val="00F17EC3"/>
    <w:pPr>
      <w:spacing w:after="200"/>
    </w:pPr>
    <w:rPr>
      <w:rFonts w:asciiTheme="minorHAnsi" w:hAnsiTheme="minorHAnsi" w:cstheme="minorBidi"/>
      <w:lang w:val="es-MX" w:eastAsia="en-US"/>
    </w:rPr>
  </w:style>
  <w:style w:type="character" w:customStyle="1" w:styleId="TextocomentarioCar">
    <w:name w:val="Texto comentario Car"/>
    <w:basedOn w:val="Fuentedeprrafopredeter"/>
    <w:link w:val="Textocomentario"/>
    <w:uiPriority w:val="99"/>
    <w:semiHidden/>
    <w:rsid w:val="00F17EC3"/>
    <w:rPr>
      <w:sz w:val="24"/>
      <w:szCs w:val="24"/>
    </w:rPr>
  </w:style>
  <w:style w:type="paragraph" w:styleId="Asuntodelcomentario">
    <w:name w:val="annotation subject"/>
    <w:basedOn w:val="Textocomentario"/>
    <w:next w:val="Textocomentario"/>
    <w:link w:val="AsuntodelcomentarioCar"/>
    <w:uiPriority w:val="99"/>
    <w:semiHidden/>
    <w:unhideWhenUsed/>
    <w:rsid w:val="00F17EC3"/>
    <w:rPr>
      <w:b/>
      <w:bCs/>
      <w:sz w:val="20"/>
      <w:szCs w:val="20"/>
    </w:rPr>
  </w:style>
  <w:style w:type="character" w:customStyle="1" w:styleId="AsuntodelcomentarioCar">
    <w:name w:val="Asunto del comentario Car"/>
    <w:basedOn w:val="TextocomentarioCar"/>
    <w:link w:val="Asuntodelcomentario"/>
    <w:uiPriority w:val="99"/>
    <w:semiHidden/>
    <w:rsid w:val="00F17EC3"/>
    <w:rPr>
      <w:b/>
      <w:bCs/>
      <w:sz w:val="20"/>
      <w:szCs w:val="20"/>
    </w:rPr>
  </w:style>
  <w:style w:type="paragraph" w:styleId="Revisin">
    <w:name w:val="Revision"/>
    <w:hidden/>
    <w:uiPriority w:val="99"/>
    <w:semiHidden/>
    <w:rsid w:val="000F15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2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gionalescpti@gmail.co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gionalescpti@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DF9C8-F513-430E-BD9A-A68E506D5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1630</Words>
  <Characters>8969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Manuel Caputo</dc:creator>
  <cp:lastModifiedBy>Sebastián G. J. Martín</cp:lastModifiedBy>
  <cp:revision>15</cp:revision>
  <cp:lastPrinted>2017-01-23T03:20:00Z</cp:lastPrinted>
  <dcterms:created xsi:type="dcterms:W3CDTF">2017-01-23T03:20:00Z</dcterms:created>
  <dcterms:modified xsi:type="dcterms:W3CDTF">2017-01-24T14:48:00Z</dcterms:modified>
</cp:coreProperties>
</file>